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81F" w:rsidRPr="00321063" w:rsidRDefault="005B0A06" w:rsidP="005F4FE3">
      <w:pPr>
        <w:pStyle w:val="NoSpacing"/>
        <w:jc w:val="center"/>
        <w:rPr>
          <w:rFonts w:ascii="Times New Roman" w:hAnsi="Times New Roman" w:cs="Times New Roman"/>
          <w:b/>
          <w:sz w:val="24"/>
        </w:rPr>
      </w:pPr>
      <w:bookmarkStart w:id="0" w:name="_GoBack"/>
      <w:bookmarkEnd w:id="0"/>
      <w:r w:rsidRPr="00321063">
        <w:rPr>
          <w:rFonts w:ascii="Times New Roman" w:hAnsi="Times New Roman" w:cs="Times New Roman"/>
          <w:b/>
          <w:sz w:val="24"/>
        </w:rPr>
        <w:t>[</w:t>
      </w:r>
      <w:r w:rsidR="008750A8" w:rsidRPr="00321063">
        <w:rPr>
          <w:rFonts w:ascii="Times New Roman" w:hAnsi="Times New Roman" w:cs="Times New Roman"/>
          <w:b/>
          <w:sz w:val="24"/>
        </w:rPr>
        <w:t xml:space="preserve">PERMITTEE </w:t>
      </w:r>
      <w:r w:rsidRPr="00321063">
        <w:rPr>
          <w:rFonts w:ascii="Times New Roman" w:hAnsi="Times New Roman" w:cs="Times New Roman"/>
          <w:b/>
          <w:sz w:val="24"/>
        </w:rPr>
        <w:t>NAME</w:t>
      </w:r>
      <w:r w:rsidRPr="00321063">
        <w:rPr>
          <w:rFonts w:ascii="Times New Roman" w:hAnsi="Times New Roman" w:cs="Times New Roman"/>
          <w:b/>
          <w:sz w:val="24"/>
          <w:u w:val="single"/>
        </w:rPr>
        <w:t>******</w:t>
      </w:r>
      <w:r w:rsidRPr="00321063">
        <w:rPr>
          <w:rFonts w:ascii="Times New Roman" w:hAnsi="Times New Roman" w:cs="Times New Roman"/>
          <w:b/>
          <w:sz w:val="24"/>
        </w:rPr>
        <w:t>]</w:t>
      </w:r>
    </w:p>
    <w:p w:rsidR="005A581F" w:rsidRPr="00321063" w:rsidRDefault="005A581F" w:rsidP="005F4FE3">
      <w:pPr>
        <w:pStyle w:val="NoSpacing"/>
        <w:jc w:val="center"/>
        <w:rPr>
          <w:rFonts w:ascii="Times New Roman" w:hAnsi="Times New Roman" w:cs="Times New Roman"/>
          <w:b/>
          <w:sz w:val="24"/>
        </w:rPr>
      </w:pPr>
    </w:p>
    <w:p w:rsidR="007D4495" w:rsidRPr="00321063" w:rsidRDefault="005F4FE3" w:rsidP="005F4FE3">
      <w:pPr>
        <w:pStyle w:val="NoSpacing"/>
        <w:jc w:val="center"/>
        <w:rPr>
          <w:rFonts w:ascii="Times New Roman" w:hAnsi="Times New Roman" w:cs="Times New Roman"/>
          <w:b/>
          <w:sz w:val="24"/>
          <w:u w:val="single"/>
        </w:rPr>
      </w:pPr>
      <w:r w:rsidRPr="00321063">
        <w:rPr>
          <w:rFonts w:ascii="Times New Roman" w:hAnsi="Times New Roman" w:cs="Times New Roman"/>
          <w:b/>
          <w:sz w:val="24"/>
        </w:rPr>
        <w:t>TRUST AGREEMENT</w:t>
      </w:r>
      <w:r w:rsidR="00AC0310" w:rsidRPr="00321063">
        <w:rPr>
          <w:rFonts w:ascii="Times New Roman" w:hAnsi="Times New Roman" w:cs="Times New Roman"/>
          <w:b/>
          <w:sz w:val="24"/>
        </w:rPr>
        <w:t xml:space="preserve"> FOR </w:t>
      </w:r>
      <w:r w:rsidR="00740E32" w:rsidRPr="00321063">
        <w:rPr>
          <w:rFonts w:ascii="Times New Roman" w:hAnsi="Times New Roman" w:cs="Times New Roman"/>
          <w:b/>
          <w:sz w:val="24"/>
        </w:rPr>
        <w:t xml:space="preserve">ADEQ </w:t>
      </w:r>
      <w:r w:rsidR="00AC0310" w:rsidRPr="00321063">
        <w:rPr>
          <w:rFonts w:ascii="Times New Roman" w:hAnsi="Times New Roman" w:cs="Times New Roman"/>
          <w:b/>
          <w:sz w:val="24"/>
        </w:rPr>
        <w:t xml:space="preserve">FACILITY No. </w:t>
      </w:r>
      <w:r w:rsidR="005B0A06" w:rsidRPr="00321063">
        <w:rPr>
          <w:rFonts w:ascii="Times New Roman" w:hAnsi="Times New Roman" w:cs="Times New Roman"/>
          <w:b/>
          <w:sz w:val="24"/>
          <w:u w:val="single"/>
        </w:rPr>
        <w:tab/>
      </w:r>
      <w:r w:rsidR="005B0A06" w:rsidRPr="00321063">
        <w:rPr>
          <w:rFonts w:ascii="Times New Roman" w:hAnsi="Times New Roman" w:cs="Times New Roman"/>
          <w:b/>
          <w:sz w:val="24"/>
          <w:u w:val="single"/>
        </w:rPr>
        <w:tab/>
      </w:r>
    </w:p>
    <w:p w:rsidR="00163EEF" w:rsidRPr="00321063" w:rsidRDefault="00163EEF" w:rsidP="005F4FE3">
      <w:pPr>
        <w:pStyle w:val="NoSpacing"/>
        <w:jc w:val="center"/>
        <w:rPr>
          <w:rFonts w:ascii="Times New Roman" w:hAnsi="Times New Roman" w:cs="Times New Roman"/>
          <w:b/>
          <w:sz w:val="24"/>
          <w:u w:val="single"/>
        </w:rPr>
      </w:pPr>
      <w:r w:rsidRPr="00321063">
        <w:rPr>
          <w:rFonts w:ascii="Times New Roman" w:hAnsi="Times New Roman" w:cs="Times New Roman"/>
          <w:b/>
          <w:sz w:val="24"/>
          <w:u w:val="single"/>
        </w:rPr>
        <w:t>AQUIFER PROTECTION PROGRAM PERMIT</w:t>
      </w:r>
    </w:p>
    <w:p w:rsidR="00193E15" w:rsidRDefault="00193E15" w:rsidP="00193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rPr>
      </w:pPr>
    </w:p>
    <w:tbl>
      <w:tblPr>
        <w:tblStyle w:val="TableGrid"/>
        <w:tblW w:w="0" w:type="auto"/>
        <w:tblLook w:val="04A0" w:firstRow="1" w:lastRow="0" w:firstColumn="1" w:lastColumn="0" w:noHBand="0" w:noVBand="1"/>
      </w:tblPr>
      <w:tblGrid>
        <w:gridCol w:w="9350"/>
      </w:tblGrid>
      <w:tr w:rsidR="00E35449" w:rsidTr="007D63F4">
        <w:trPr>
          <w:trHeight w:val="5696"/>
        </w:trPr>
        <w:tc>
          <w:tcPr>
            <w:tcW w:w="9350" w:type="dxa"/>
          </w:tcPr>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i/>
                <w:sz w:val="24"/>
              </w:rPr>
            </w:pPr>
            <w:r>
              <w:rPr>
                <w:rFonts w:ascii="Times New Roman" w:eastAsia="Times New Roman" w:hAnsi="Times New Roman" w:cs="Times New Roman"/>
                <w:b/>
                <w:sz w:val="24"/>
              </w:rPr>
              <w:t>Permittee</w:t>
            </w:r>
            <w:r w:rsidRPr="00FE32C1">
              <w:rPr>
                <w:rFonts w:ascii="Times New Roman" w:eastAsia="Times New Roman" w:hAnsi="Times New Roman" w:cs="Times New Roman"/>
                <w:sz w:val="24"/>
              </w:rPr>
              <w:t xml:space="preserve">: </w:t>
            </w: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sidRPr="00FE32C1">
              <w:rPr>
                <w:rFonts w:ascii="Times New Roman" w:eastAsia="Times New Roman" w:hAnsi="Times New Roman" w:cs="Times New Roman"/>
                <w:sz w:val="24"/>
              </w:rPr>
              <w:t xml:space="preserve">Legal name and business address of the person required to obtain an aquifer protection permit under Arizona Revised Statutes (A.R.S.) §49-241 and to demonstrate financial assurance under A.R.S. §49-243: </w:t>
            </w: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Legal Name</w:t>
            </w: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rPr>
            </w:pP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Business Address</w:t>
            </w: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rPr>
              <w:tab/>
            </w: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sidRPr="00AF2F63">
              <w:rPr>
                <w:rFonts w:ascii="Times New Roman" w:eastAsia="Times New Roman" w:hAnsi="Times New Roman" w:cs="Times New Roman"/>
                <w:sz w:val="24"/>
                <w:u w:val="single"/>
              </w:rPr>
              <w:tab/>
            </w:r>
            <w:r w:rsidRPr="00AF2F63">
              <w:rPr>
                <w:rFonts w:ascii="Times New Roman" w:eastAsia="Times New Roman" w:hAnsi="Times New Roman" w:cs="Times New Roman"/>
                <w:sz w:val="24"/>
                <w:u w:val="single"/>
              </w:rPr>
              <w:tab/>
            </w:r>
            <w:r w:rsidRPr="00AF2F63">
              <w:rPr>
                <w:rFonts w:ascii="Times New Roman" w:eastAsia="Times New Roman" w:hAnsi="Times New Roman" w:cs="Times New Roman"/>
                <w:sz w:val="24"/>
                <w:u w:val="single"/>
              </w:rPr>
              <w:tab/>
            </w:r>
            <w:r w:rsidRPr="00AF2F63">
              <w:rPr>
                <w:rFonts w:ascii="Times New Roman" w:eastAsia="Times New Roman" w:hAnsi="Times New Roman" w:cs="Times New Roman"/>
                <w:sz w:val="24"/>
                <w:u w:val="single"/>
              </w:rPr>
              <w:tab/>
            </w:r>
            <w:r w:rsidRPr="00AF2F63">
              <w:rPr>
                <w:rFonts w:ascii="Times New Roman" w:eastAsia="Times New Roman" w:hAnsi="Times New Roman" w:cs="Times New Roman"/>
                <w:sz w:val="24"/>
                <w:u w:val="single"/>
              </w:rPr>
              <w:tab/>
            </w:r>
            <w:r w:rsidRPr="00AF2F63">
              <w:rPr>
                <w:rFonts w:ascii="Times New Roman" w:eastAsia="Times New Roman" w:hAnsi="Times New Roman" w:cs="Times New Roman"/>
                <w:sz w:val="24"/>
                <w:u w:val="single"/>
              </w:rPr>
              <w:tab/>
            </w:r>
            <w:r w:rsidRPr="00AF2F63">
              <w:rPr>
                <w:rFonts w:ascii="Times New Roman" w:eastAsia="Times New Roman" w:hAnsi="Times New Roman" w:cs="Times New Roman"/>
                <w:sz w:val="24"/>
                <w:u w:val="single"/>
              </w:rPr>
              <w:tab/>
            </w:r>
            <w:r w:rsidRPr="00AF2F63">
              <w:rPr>
                <w:rFonts w:ascii="Times New Roman" w:eastAsia="Times New Roman" w:hAnsi="Times New Roman" w:cs="Times New Roman"/>
                <w:sz w:val="24"/>
                <w:u w:val="single"/>
              </w:rPr>
              <w:tab/>
            </w: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Business Entity Type</w:t>
            </w: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State of Business Entity Filing</w:t>
            </w: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rPr>
            </w:pPr>
            <w:r w:rsidRPr="00FE32C1">
              <w:rPr>
                <w:rFonts w:ascii="Times New Roman" w:eastAsia="Times New Roman" w:hAnsi="Times New Roman" w:cs="Times New Roman"/>
                <w:sz w:val="24"/>
              </w:rPr>
              <w:tab/>
            </w:r>
            <w:r w:rsidRPr="00FE32C1">
              <w:rPr>
                <w:rFonts w:ascii="Times New Roman" w:eastAsia="Times New Roman" w:hAnsi="Times New Roman" w:cs="Times New Roman"/>
                <w:sz w:val="24"/>
              </w:rPr>
              <w:tab/>
            </w:r>
          </w:p>
          <w:p w:rsidR="00E35449" w:rsidRPr="00FE32C1" w:rsidRDefault="00E35449" w:rsidP="007D63F4">
            <w:pPr>
              <w:widowControl w:val="0"/>
              <w:autoSpaceDE w:val="0"/>
              <w:autoSpaceDN w:val="0"/>
              <w:adjustRightInd w:val="0"/>
              <w:spacing w:line="225" w:lineRule="exact"/>
              <w:jc w:val="both"/>
              <w:rPr>
                <w:rFonts w:ascii="Times New Roman" w:eastAsia="Times New Roman" w:hAnsi="Times New Roman" w:cs="Times New Roman"/>
                <w:sz w:val="24"/>
              </w:rPr>
            </w:pPr>
            <w:r w:rsidRPr="00FE32C1">
              <w:rPr>
                <w:rFonts w:ascii="Times New Roman" w:eastAsia="Times New Roman" w:hAnsi="Times New Roman" w:cs="Times New Roman"/>
                <w:sz w:val="24"/>
              </w:rPr>
              <w:t>________________________________</w:t>
            </w:r>
          </w:p>
          <w:p w:rsidR="00E35449" w:rsidRPr="00FE32C1" w:rsidRDefault="00E35449" w:rsidP="007D63F4">
            <w:pPr>
              <w:widowControl w:val="0"/>
              <w:autoSpaceDE w:val="0"/>
              <w:autoSpaceDN w:val="0"/>
              <w:adjustRightInd w:val="0"/>
              <w:spacing w:line="320" w:lineRule="exact"/>
              <w:jc w:val="both"/>
              <w:rPr>
                <w:rFonts w:ascii="Times New Roman" w:eastAsia="Times New Roman" w:hAnsi="Times New Roman" w:cs="Times New Roman"/>
                <w:sz w:val="24"/>
              </w:rPr>
            </w:pPr>
            <w:r w:rsidRPr="00FE32C1">
              <w:rPr>
                <w:rFonts w:ascii="Times New Roman" w:eastAsia="Times New Roman" w:hAnsi="Times New Roman" w:cs="Times New Roman"/>
                <w:sz w:val="24"/>
              </w:rPr>
              <w:t xml:space="preserve">Authorized to do business in Arizona on date of execution of </w:t>
            </w:r>
            <w:r>
              <w:rPr>
                <w:rFonts w:ascii="Times New Roman" w:eastAsia="Times New Roman" w:hAnsi="Times New Roman" w:cs="Times New Roman"/>
                <w:sz w:val="24"/>
              </w:rPr>
              <w:t>the Trust Agreement</w:t>
            </w:r>
            <w:r w:rsidRPr="00FE32C1">
              <w:rPr>
                <w:rFonts w:ascii="Times New Roman" w:eastAsia="Times New Roman" w:hAnsi="Times New Roman" w:cs="Times New Roman"/>
                <w:sz w:val="24"/>
              </w:rPr>
              <w:t xml:space="preserve"> as:</w:t>
            </w:r>
          </w:p>
          <w:p w:rsidR="00E35449" w:rsidRPr="00FE32C1" w:rsidRDefault="00E35449" w:rsidP="007D63F4">
            <w:pPr>
              <w:widowControl w:val="0"/>
              <w:autoSpaceDE w:val="0"/>
              <w:autoSpaceDN w:val="0"/>
              <w:adjustRightInd w:val="0"/>
              <w:spacing w:line="320" w:lineRule="exact"/>
              <w:ind w:left="720" w:hanging="720"/>
              <w:rPr>
                <w:rFonts w:ascii="Times New Roman" w:eastAsia="Times New Roman" w:hAnsi="Times New Roman" w:cs="Times New Roman"/>
                <w:sz w:val="24"/>
              </w:rPr>
            </w:pPr>
            <w:r w:rsidRPr="00FE32C1">
              <w:rPr>
                <w:rFonts w:ascii="Times New Roman" w:eastAsia="Times New Roman" w:hAnsi="Times New Roman" w:cs="Times New Roman"/>
                <w:sz w:val="24"/>
              </w:rPr>
              <w:t>□</w:t>
            </w:r>
            <w:r w:rsidRPr="00FE32C1">
              <w:rPr>
                <w:rFonts w:ascii="Times New Roman" w:eastAsia="Times New Roman" w:hAnsi="Times New Roman" w:cs="Times New Roman"/>
                <w:sz w:val="24"/>
              </w:rPr>
              <w:tab/>
              <w:t>Domestic or Foreign Corporation A.R.S. §10-128 Certificate of Good Standing</w:t>
            </w:r>
            <w:r w:rsidR="008700F9">
              <w:rPr>
                <w:rFonts w:ascii="Times New Roman" w:eastAsia="Times New Roman" w:hAnsi="Times New Roman" w:cs="Times New Roman"/>
                <w:sz w:val="24"/>
              </w:rPr>
              <w:t xml:space="preserve"> </w:t>
            </w:r>
            <w:r w:rsidR="008700F9" w:rsidRPr="008700F9">
              <w:rPr>
                <w:rFonts w:ascii="Times New Roman" w:hAnsi="Times New Roman" w:cs="Times New Roman"/>
                <w:sz w:val="24"/>
              </w:rPr>
              <w:t>and A.R.S. §10-501 Statutory agent in Arizona for service of process</w:t>
            </w:r>
          </w:p>
          <w:p w:rsidR="00E35449" w:rsidRPr="00FE32C1" w:rsidRDefault="00E35449" w:rsidP="007D63F4">
            <w:pPr>
              <w:widowControl w:val="0"/>
              <w:autoSpaceDE w:val="0"/>
              <w:autoSpaceDN w:val="0"/>
              <w:adjustRightInd w:val="0"/>
              <w:spacing w:line="320" w:lineRule="exact"/>
              <w:ind w:left="697" w:hanging="697"/>
              <w:rPr>
                <w:rFonts w:ascii="Times New Roman" w:eastAsia="Times New Roman" w:hAnsi="Times New Roman" w:cs="Times New Roman"/>
                <w:sz w:val="24"/>
              </w:rPr>
            </w:pPr>
            <w:r w:rsidRPr="00FE32C1">
              <w:rPr>
                <w:rFonts w:ascii="Times New Roman" w:eastAsia="Times New Roman" w:hAnsi="Times New Roman" w:cs="Times New Roman"/>
                <w:sz w:val="24"/>
              </w:rPr>
              <w:t>□</w:t>
            </w:r>
            <w:r w:rsidRPr="00FE32C1">
              <w:rPr>
                <w:rFonts w:ascii="Times New Roman" w:eastAsia="Times New Roman" w:hAnsi="Times New Roman" w:cs="Times New Roman"/>
                <w:sz w:val="24"/>
              </w:rPr>
              <w:tab/>
              <w:t xml:space="preserve">Limited Liability Company A.R.S. </w:t>
            </w:r>
            <w:r w:rsidR="00C233BC">
              <w:rPr>
                <w:rFonts w:ascii="Times New Roman" w:eastAsia="Times New Roman" w:hAnsi="Times New Roman" w:cs="Times New Roman"/>
                <w:sz w:val="24"/>
              </w:rPr>
              <w:t xml:space="preserve">§29-604 Statutory agent in Arizona for service of process and </w:t>
            </w:r>
            <w:r w:rsidRPr="00FE32C1">
              <w:rPr>
                <w:rFonts w:ascii="Times New Roman" w:eastAsia="Times New Roman" w:hAnsi="Times New Roman" w:cs="Times New Roman"/>
                <w:sz w:val="24"/>
              </w:rPr>
              <w:t>§29-614 Certificate of Good Standing</w:t>
            </w:r>
            <w:r>
              <w:rPr>
                <w:rFonts w:ascii="Times New Roman" w:eastAsia="Times New Roman" w:hAnsi="Times New Roman" w:cs="Times New Roman"/>
                <w:sz w:val="24"/>
              </w:rPr>
              <w:t xml:space="preserve"> </w:t>
            </w:r>
          </w:p>
          <w:p w:rsidR="00E35449" w:rsidRPr="00FE32C1" w:rsidRDefault="00E35449" w:rsidP="007D63F4">
            <w:pPr>
              <w:widowControl w:val="0"/>
              <w:autoSpaceDE w:val="0"/>
              <w:autoSpaceDN w:val="0"/>
              <w:adjustRightInd w:val="0"/>
              <w:spacing w:line="320" w:lineRule="exact"/>
              <w:ind w:left="720" w:hanging="720"/>
              <w:rPr>
                <w:rFonts w:ascii="Times New Roman" w:eastAsia="Times New Roman" w:hAnsi="Times New Roman" w:cs="Times New Roman"/>
                <w:sz w:val="24"/>
              </w:rPr>
            </w:pPr>
            <w:r w:rsidRPr="00FE32C1">
              <w:rPr>
                <w:rFonts w:ascii="Times New Roman" w:eastAsia="Times New Roman" w:hAnsi="Times New Roman" w:cs="Times New Roman"/>
                <w:sz w:val="24"/>
              </w:rPr>
              <w:t>□</w:t>
            </w:r>
            <w:r w:rsidRPr="00FE32C1">
              <w:rPr>
                <w:rFonts w:ascii="Times New Roman" w:eastAsia="Times New Roman" w:hAnsi="Times New Roman" w:cs="Times New Roman"/>
                <w:sz w:val="24"/>
              </w:rPr>
              <w:tab/>
              <w:t>Limited Partnership, Limited Liability Partnership, or Limited Liability Limited Partnership certificate or certificate of registration on file at Arizona Secretary of State</w:t>
            </w:r>
            <w:r w:rsidR="00C233BC">
              <w:rPr>
                <w:rFonts w:ascii="Times New Roman" w:eastAsia="Times New Roman" w:hAnsi="Times New Roman" w:cs="Times New Roman"/>
                <w:sz w:val="24"/>
              </w:rPr>
              <w:t xml:space="preserve"> and Statutory agent in Arizona for service of process: Title 29 Arizona Revised Statutes</w:t>
            </w:r>
          </w:p>
          <w:p w:rsidR="00E35449" w:rsidRDefault="00E35449" w:rsidP="00E35449">
            <w:pPr>
              <w:widowControl w:val="0"/>
              <w:autoSpaceDE w:val="0"/>
              <w:autoSpaceDN w:val="0"/>
              <w:adjustRightInd w:val="0"/>
              <w:spacing w:line="320" w:lineRule="exact"/>
              <w:ind w:left="720" w:hanging="720"/>
              <w:rPr>
                <w:rFonts w:ascii="Times New Roman" w:hAnsi="Times New Roman" w:cs="Times New Roman"/>
                <w:b/>
                <w:sz w:val="26"/>
                <w:szCs w:val="26"/>
                <w:u w:val="single"/>
              </w:rPr>
            </w:pPr>
            <w:r w:rsidRPr="00FE32C1">
              <w:rPr>
                <w:rFonts w:ascii="Times New Roman" w:eastAsia="Times New Roman" w:hAnsi="Times New Roman" w:cs="Times New Roman"/>
                <w:sz w:val="24"/>
              </w:rPr>
              <w:t>□</w:t>
            </w:r>
            <w:r w:rsidRPr="00FE32C1">
              <w:rPr>
                <w:rFonts w:ascii="Times New Roman" w:eastAsia="Times New Roman" w:hAnsi="Times New Roman" w:cs="Times New Roman"/>
                <w:sz w:val="24"/>
              </w:rPr>
              <w:tab/>
              <w:t>Individual or Sole Proprietorship doing business under a Certificate of Trade Name registered at Secretary of State pursuant to A.R.S. §44-1460.01</w:t>
            </w:r>
          </w:p>
        </w:tc>
      </w:tr>
      <w:tr w:rsidR="00E35449" w:rsidTr="007D63F4">
        <w:trPr>
          <w:trHeight w:val="5696"/>
        </w:trPr>
        <w:tc>
          <w:tcPr>
            <w:tcW w:w="9350" w:type="dxa"/>
          </w:tcPr>
          <w:p w:rsidR="00E35449" w:rsidRPr="00FE32C1" w:rsidRDefault="00E35449" w:rsidP="00E35449">
            <w:pPr>
              <w:widowControl w:val="0"/>
              <w:autoSpaceDE w:val="0"/>
              <w:autoSpaceDN w:val="0"/>
              <w:adjustRightInd w:val="0"/>
              <w:spacing w:line="225" w:lineRule="exact"/>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Trustee</w:t>
            </w:r>
            <w:r w:rsidRPr="00FE32C1">
              <w:rPr>
                <w:rFonts w:ascii="Times New Roman" w:eastAsia="Times New Roman" w:hAnsi="Times New Roman" w:cs="Times New Roman"/>
                <w:sz w:val="24"/>
              </w:rPr>
              <w:t>:</w:t>
            </w:r>
          </w:p>
          <w:p w:rsidR="00E35449" w:rsidRPr="00FE32C1" w:rsidRDefault="00E35449" w:rsidP="00E35449">
            <w:pPr>
              <w:widowControl w:val="0"/>
              <w:autoSpaceDE w:val="0"/>
              <w:autoSpaceDN w:val="0"/>
              <w:adjustRightInd w:val="0"/>
              <w:spacing w:line="225" w:lineRule="exact"/>
              <w:jc w:val="both"/>
              <w:rPr>
                <w:rFonts w:ascii="Times New Roman" w:eastAsia="Times New Roman" w:hAnsi="Times New Roman" w:cs="Times New Roman"/>
                <w:sz w:val="24"/>
                <w:u w:val="single"/>
              </w:rPr>
            </w:pPr>
            <w:r w:rsidRPr="00FE32C1">
              <w:rPr>
                <w:rFonts w:ascii="Times New Roman" w:eastAsia="Times New Roman" w:hAnsi="Times New Roman" w:cs="Times New Roman"/>
                <w:sz w:val="24"/>
              </w:rPr>
              <w:t xml:space="preserve">Legal name and business address:  </w:t>
            </w:r>
          </w:p>
          <w:p w:rsidR="00E35449" w:rsidRPr="00FE32C1" w:rsidRDefault="00E35449" w:rsidP="00E35449">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Pr="00FE32C1" w:rsidRDefault="00E35449" w:rsidP="00E35449">
            <w:pPr>
              <w:widowControl w:val="0"/>
              <w:autoSpaceDE w:val="0"/>
              <w:autoSpaceDN w:val="0"/>
              <w:adjustRightInd w:val="0"/>
              <w:spacing w:line="225" w:lineRule="exact"/>
              <w:jc w:val="both"/>
              <w:rPr>
                <w:rFonts w:ascii="Times New Roman" w:eastAsia="Times New Roman" w:hAnsi="Times New Roman" w:cs="Times New Roman"/>
                <w:sz w:val="24"/>
              </w:rPr>
            </w:pP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p>
          <w:p w:rsidR="00E35449" w:rsidRPr="00FE32C1" w:rsidRDefault="00E35449" w:rsidP="00E35449">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Pr="00FE32C1" w:rsidRDefault="00E35449" w:rsidP="00E35449">
            <w:pPr>
              <w:widowControl w:val="0"/>
              <w:autoSpaceDE w:val="0"/>
              <w:autoSpaceDN w:val="0"/>
              <w:adjustRightInd w:val="0"/>
              <w:spacing w:line="225" w:lineRule="exact"/>
              <w:jc w:val="both"/>
              <w:rPr>
                <w:rFonts w:ascii="Times New Roman" w:eastAsia="Times New Roman" w:hAnsi="Times New Roman" w:cs="Times New Roman"/>
                <w:sz w:val="24"/>
              </w:rPr>
            </w:pP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p>
          <w:p w:rsidR="00E35449" w:rsidRPr="00FE32C1" w:rsidRDefault="00E35449" w:rsidP="00E35449">
            <w:pPr>
              <w:widowControl w:val="0"/>
              <w:autoSpaceDE w:val="0"/>
              <w:autoSpaceDN w:val="0"/>
              <w:adjustRightInd w:val="0"/>
              <w:spacing w:line="225" w:lineRule="exact"/>
              <w:jc w:val="both"/>
              <w:rPr>
                <w:rFonts w:ascii="Times New Roman" w:eastAsia="Times New Roman" w:hAnsi="Times New Roman" w:cs="Times New Roman"/>
                <w:sz w:val="24"/>
                <w:u w:val="single"/>
              </w:rPr>
            </w:pPr>
          </w:p>
          <w:p w:rsidR="00E35449" w:rsidRPr="00FE32C1" w:rsidRDefault="00E35449" w:rsidP="00E35449">
            <w:pPr>
              <w:widowControl w:val="0"/>
              <w:autoSpaceDE w:val="0"/>
              <w:autoSpaceDN w:val="0"/>
              <w:adjustRightInd w:val="0"/>
              <w:spacing w:line="225" w:lineRule="exact"/>
              <w:jc w:val="both"/>
              <w:rPr>
                <w:rFonts w:ascii="Times New Roman" w:eastAsia="Times New Roman" w:hAnsi="Times New Roman" w:cs="Times New Roman"/>
                <w:sz w:val="24"/>
              </w:rPr>
            </w:pP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r w:rsidRPr="00FE32C1">
              <w:rPr>
                <w:rFonts w:ascii="Times New Roman" w:eastAsia="Times New Roman" w:hAnsi="Times New Roman" w:cs="Times New Roman"/>
                <w:sz w:val="24"/>
                <w:u w:val="single"/>
              </w:rPr>
              <w:tab/>
            </w:r>
          </w:p>
          <w:p w:rsidR="00E35449" w:rsidRPr="00FE32C1" w:rsidRDefault="00E35449" w:rsidP="00E35449">
            <w:pPr>
              <w:widowControl w:val="0"/>
              <w:autoSpaceDE w:val="0"/>
              <w:autoSpaceDN w:val="0"/>
              <w:adjustRightInd w:val="0"/>
              <w:spacing w:line="225" w:lineRule="exact"/>
              <w:ind w:left="1440" w:firstLine="720"/>
              <w:jc w:val="both"/>
              <w:rPr>
                <w:rFonts w:ascii="Times New Roman" w:eastAsia="Times New Roman" w:hAnsi="Times New Roman" w:cs="Times New Roman"/>
                <w:sz w:val="24"/>
              </w:rPr>
            </w:pPr>
          </w:p>
          <w:p w:rsidR="00E35449" w:rsidRPr="00FE32C1" w:rsidRDefault="00E35449" w:rsidP="00E35449">
            <w:pPr>
              <w:widowControl w:val="0"/>
              <w:autoSpaceDE w:val="0"/>
              <w:autoSpaceDN w:val="0"/>
              <w:adjustRightInd w:val="0"/>
              <w:spacing w:line="320" w:lineRule="exact"/>
              <w:jc w:val="both"/>
              <w:rPr>
                <w:rFonts w:ascii="Times New Roman" w:eastAsia="Times New Roman" w:hAnsi="Times New Roman" w:cs="Times New Roman"/>
                <w:sz w:val="24"/>
              </w:rPr>
            </w:pPr>
            <w:r w:rsidRPr="00FE32C1">
              <w:rPr>
                <w:rFonts w:ascii="Times New Roman" w:eastAsia="Times New Roman" w:hAnsi="Times New Roman" w:cs="Times New Roman"/>
                <w:sz w:val="24"/>
              </w:rPr>
              <w:t>Authorized to do business in Arizona on date of execution of Surety Bond as:</w:t>
            </w:r>
          </w:p>
          <w:p w:rsidR="00E35449" w:rsidRPr="00FE32C1" w:rsidRDefault="00E35449" w:rsidP="00E35449">
            <w:pPr>
              <w:widowControl w:val="0"/>
              <w:autoSpaceDE w:val="0"/>
              <w:autoSpaceDN w:val="0"/>
              <w:adjustRightInd w:val="0"/>
              <w:spacing w:line="320" w:lineRule="exact"/>
              <w:ind w:left="720" w:hanging="720"/>
              <w:rPr>
                <w:rFonts w:ascii="Times New Roman" w:eastAsia="Times New Roman" w:hAnsi="Times New Roman" w:cs="Times New Roman"/>
                <w:sz w:val="24"/>
              </w:rPr>
            </w:pPr>
            <w:r w:rsidRPr="00AD2F86">
              <w:rPr>
                <w:rFonts w:ascii="Times New Roman" w:eastAsia="Times New Roman" w:hAnsi="Times New Roman" w:cs="Times New Roman"/>
                <w:sz w:val="32"/>
                <w:szCs w:val="32"/>
              </w:rPr>
              <w:t>□</w:t>
            </w:r>
            <w:r w:rsidRPr="00FE32C1">
              <w:rPr>
                <w:rFonts w:ascii="Times New Roman" w:eastAsia="Times New Roman" w:hAnsi="Times New Roman" w:cs="Times New Roman"/>
                <w:sz w:val="24"/>
              </w:rPr>
              <w:tab/>
              <w:t>Domestic or Foreign Corporation A.R.S. §10-128 Certificate of Good Standing</w:t>
            </w:r>
            <w:r w:rsidR="008700F9">
              <w:rPr>
                <w:rFonts w:ascii="Times New Roman" w:eastAsia="Times New Roman" w:hAnsi="Times New Roman" w:cs="Times New Roman"/>
                <w:sz w:val="24"/>
              </w:rPr>
              <w:t xml:space="preserve"> </w:t>
            </w:r>
            <w:r w:rsidR="008700F9" w:rsidRPr="008700F9">
              <w:rPr>
                <w:rFonts w:ascii="Times New Roman" w:hAnsi="Times New Roman" w:cs="Times New Roman"/>
                <w:sz w:val="24"/>
              </w:rPr>
              <w:t>and A.R.S. §10-501 Statutory agent in Arizona for service of process</w:t>
            </w:r>
          </w:p>
          <w:p w:rsidR="00E35449" w:rsidRPr="00FE32C1" w:rsidRDefault="00E35449" w:rsidP="009D0953">
            <w:pPr>
              <w:widowControl w:val="0"/>
              <w:autoSpaceDE w:val="0"/>
              <w:autoSpaceDN w:val="0"/>
              <w:adjustRightInd w:val="0"/>
              <w:spacing w:line="320" w:lineRule="exact"/>
              <w:ind w:left="702" w:hanging="702"/>
              <w:rPr>
                <w:rFonts w:ascii="Times New Roman" w:eastAsia="Times New Roman" w:hAnsi="Times New Roman" w:cs="Times New Roman"/>
                <w:sz w:val="24"/>
              </w:rPr>
            </w:pPr>
            <w:r w:rsidRPr="00AD2F86">
              <w:rPr>
                <w:rFonts w:ascii="Times New Roman" w:eastAsia="Times New Roman" w:hAnsi="Times New Roman" w:cs="Times New Roman"/>
                <w:sz w:val="32"/>
                <w:szCs w:val="32"/>
              </w:rPr>
              <w:t>□</w:t>
            </w:r>
            <w:r w:rsidRPr="00FE32C1">
              <w:rPr>
                <w:rFonts w:ascii="Times New Roman" w:eastAsia="Times New Roman" w:hAnsi="Times New Roman" w:cs="Times New Roman"/>
                <w:sz w:val="24"/>
              </w:rPr>
              <w:tab/>
              <w:t>Limited Liability Company A.R.S.</w:t>
            </w:r>
            <w:r w:rsidR="009D0953">
              <w:rPr>
                <w:rFonts w:ascii="Times New Roman" w:eastAsia="Times New Roman" w:hAnsi="Times New Roman" w:cs="Times New Roman"/>
                <w:sz w:val="24"/>
              </w:rPr>
              <w:t xml:space="preserve"> §29-604 Statutory agent in Arizona for service of  process and</w:t>
            </w:r>
            <w:r w:rsidRPr="00FE32C1">
              <w:rPr>
                <w:rFonts w:ascii="Times New Roman" w:eastAsia="Times New Roman" w:hAnsi="Times New Roman" w:cs="Times New Roman"/>
                <w:sz w:val="24"/>
              </w:rPr>
              <w:t xml:space="preserve"> §29-614 Certificate of Good Standing</w:t>
            </w:r>
          </w:p>
          <w:p w:rsidR="00E35449" w:rsidRDefault="00E35449" w:rsidP="00E35449">
            <w:pPr>
              <w:widowControl w:val="0"/>
              <w:autoSpaceDE w:val="0"/>
              <w:autoSpaceDN w:val="0"/>
              <w:adjustRightInd w:val="0"/>
              <w:spacing w:line="320" w:lineRule="exact"/>
              <w:ind w:left="720" w:hanging="720"/>
              <w:rPr>
                <w:rFonts w:ascii="Times New Roman" w:eastAsia="Times New Roman" w:hAnsi="Times New Roman" w:cs="Times New Roman"/>
                <w:sz w:val="24"/>
              </w:rPr>
            </w:pPr>
            <w:r w:rsidRPr="00AD2F86">
              <w:rPr>
                <w:rFonts w:ascii="Times New Roman" w:eastAsia="Times New Roman" w:hAnsi="Times New Roman" w:cs="Times New Roman"/>
                <w:sz w:val="32"/>
                <w:szCs w:val="32"/>
              </w:rPr>
              <w:t>□</w:t>
            </w:r>
            <w:r w:rsidRPr="00FE32C1">
              <w:rPr>
                <w:rFonts w:ascii="Times New Roman" w:eastAsia="Times New Roman" w:hAnsi="Times New Roman" w:cs="Times New Roman"/>
                <w:sz w:val="24"/>
              </w:rPr>
              <w:tab/>
              <w:t>Limited Partnership, Limited Liability Partnership, or Limited Liability Limited Partnership certificate or certificate of registration on file at Arizona Secretary of State</w:t>
            </w:r>
          </w:p>
          <w:p w:rsidR="005C018B" w:rsidRPr="006C7CF6" w:rsidRDefault="005C018B" w:rsidP="005C018B">
            <w:pPr>
              <w:widowControl w:val="0"/>
              <w:autoSpaceDE w:val="0"/>
              <w:autoSpaceDN w:val="0"/>
              <w:adjustRightInd w:val="0"/>
              <w:spacing w:line="320" w:lineRule="exact"/>
              <w:rPr>
                <w:rFonts w:ascii="Times New Roman" w:eastAsia="Times New Roman" w:hAnsi="Times New Roman" w:cs="Times New Roman"/>
                <w:sz w:val="24"/>
              </w:rPr>
            </w:pPr>
            <w:r w:rsidRPr="007C1A67">
              <w:rPr>
                <w:rFonts w:ascii="Times New Roman" w:eastAsia="Times New Roman" w:hAnsi="Times New Roman" w:cs="Times New Roman"/>
                <w:sz w:val="24"/>
              </w:rPr>
              <w:t xml:space="preserve">Date of issuance of current A.R.S. § 6-851 </w:t>
            </w:r>
            <w:r w:rsidRPr="007C1A67">
              <w:rPr>
                <w:rFonts w:ascii="Times New Roman" w:eastAsia="Times New Roman" w:hAnsi="Times New Roman" w:cs="Times New Roman"/>
                <w:i/>
                <w:sz w:val="24"/>
              </w:rPr>
              <w:t>et seq.</w:t>
            </w:r>
            <w:r w:rsidRPr="007C1A67">
              <w:rPr>
                <w:rFonts w:ascii="Times New Roman" w:eastAsia="Times New Roman" w:hAnsi="Times New Roman" w:cs="Times New Roman"/>
                <w:sz w:val="24"/>
              </w:rPr>
              <w:t xml:space="preserve">, certificate to engage in trust business from the Superintendent of the Arizona Department of Financial Institutions: </w:t>
            </w:r>
            <w:r w:rsidRPr="007C1A67">
              <w:rPr>
                <w:rFonts w:ascii="Times New Roman" w:eastAsia="Times New Roman" w:hAnsi="Times New Roman" w:cs="Times New Roman"/>
                <w:i/>
                <w:sz w:val="24"/>
              </w:rPr>
              <w:t>[</w:t>
            </w:r>
            <w:r w:rsidRPr="007C1A67">
              <w:rPr>
                <w:rFonts w:ascii="Times New Roman" w:eastAsia="Times New Roman" w:hAnsi="Times New Roman" w:cs="Times New Roman"/>
                <w:i/>
                <w:sz w:val="24"/>
                <w:u w:val="single"/>
              </w:rPr>
              <w:t>Month/Date/YEAR]</w:t>
            </w:r>
          </w:p>
          <w:p w:rsidR="002F7FF6" w:rsidRDefault="002F7FF6" w:rsidP="002F7FF6">
            <w:pPr>
              <w:widowControl w:val="0"/>
              <w:autoSpaceDE w:val="0"/>
              <w:autoSpaceDN w:val="0"/>
              <w:adjustRightInd w:val="0"/>
              <w:spacing w:line="320" w:lineRule="exact"/>
              <w:ind w:left="720" w:hanging="720"/>
              <w:rPr>
                <w:ins w:id="1" w:author="Diane Arnst" w:date="2019-04-05T11:27:00Z"/>
                <w:rFonts w:ascii="Times New Roman" w:eastAsia="Times New Roman" w:hAnsi="Times New Roman" w:cs="Times New Roman"/>
                <w:sz w:val="24"/>
              </w:rPr>
            </w:pPr>
            <w:ins w:id="2" w:author="Diane Arnst" w:date="2019-04-05T11:27:00Z">
              <w:r>
                <w:rPr>
                  <w:rFonts w:ascii="Times New Roman" w:eastAsia="Times New Roman" w:hAnsi="Times New Roman" w:cs="Times New Roman"/>
                  <w:sz w:val="24"/>
                </w:rPr>
                <w:t>or</w:t>
              </w:r>
            </w:ins>
          </w:p>
          <w:p w:rsidR="002F7FF6" w:rsidRDefault="002F7FF6" w:rsidP="002F7FF6">
            <w:pPr>
              <w:widowControl w:val="0"/>
              <w:autoSpaceDE w:val="0"/>
              <w:autoSpaceDN w:val="0"/>
              <w:adjustRightInd w:val="0"/>
              <w:spacing w:line="320" w:lineRule="exact"/>
              <w:ind w:left="720" w:hanging="720"/>
              <w:rPr>
                <w:ins w:id="3" w:author="Diane Arnst" w:date="2019-04-05T11:27:00Z"/>
                <w:rFonts w:ascii="Times New Roman" w:hAnsi="Times New Roman" w:cs="Times New Roman"/>
                <w:sz w:val="24"/>
                <w:szCs w:val="24"/>
              </w:rPr>
            </w:pPr>
            <w:ins w:id="4" w:author="Diane Arnst" w:date="2019-04-05T11:27:00Z">
              <w:r>
                <w:rPr>
                  <w:rFonts w:ascii="Arial" w:hAnsi="Arial" w:cs="Arial"/>
                  <w:sz w:val="32"/>
                  <w:szCs w:val="32"/>
                </w:rPr>
                <w:t xml:space="preserve">□      </w:t>
              </w:r>
              <w:r w:rsidRPr="00AD2F86">
                <w:rPr>
                  <w:rFonts w:ascii="Times New Roman" w:hAnsi="Times New Roman" w:cs="Times New Roman"/>
                  <w:sz w:val="24"/>
                  <w:szCs w:val="24"/>
                </w:rPr>
                <w:t xml:space="preserve">National banking association authorized by Office of the Comptroller of the Currency pursuant to 12 U.S.C. 1 </w:t>
              </w:r>
              <w:r w:rsidRPr="00AD2F86">
                <w:rPr>
                  <w:rFonts w:ascii="Times New Roman" w:hAnsi="Times New Roman" w:cs="Times New Roman"/>
                  <w:i/>
                  <w:sz w:val="24"/>
                  <w:szCs w:val="24"/>
                </w:rPr>
                <w:t>et seq</w:t>
              </w:r>
              <w:r w:rsidRPr="00AD2F86">
                <w:rPr>
                  <w:rFonts w:ascii="Times New Roman" w:hAnsi="Times New Roman" w:cs="Times New Roman"/>
                  <w:sz w:val="24"/>
                  <w:szCs w:val="24"/>
                </w:rPr>
                <w:t>.</w:t>
              </w:r>
            </w:ins>
          </w:p>
          <w:p w:rsidR="002F7FF6" w:rsidRDefault="002F7FF6" w:rsidP="002F7FF6">
            <w:pPr>
              <w:widowControl w:val="0"/>
              <w:autoSpaceDE w:val="0"/>
              <w:autoSpaceDN w:val="0"/>
              <w:adjustRightInd w:val="0"/>
              <w:spacing w:line="320" w:lineRule="exact"/>
              <w:ind w:left="720" w:hanging="720"/>
              <w:rPr>
                <w:ins w:id="5" w:author="Diane Arnst" w:date="2019-04-05T11:27:00Z"/>
                <w:rFonts w:ascii="Times New Roman" w:eastAsia="Times New Roman" w:hAnsi="Times New Roman" w:cs="Times New Roman"/>
                <w:sz w:val="24"/>
              </w:rPr>
            </w:pPr>
            <w:ins w:id="6" w:author="Diane Arnst" w:date="2019-04-05T11:27:00Z">
              <w:r>
                <w:rPr>
                  <w:rFonts w:ascii="Arial" w:hAnsi="Arial" w:cs="Arial"/>
                  <w:sz w:val="32"/>
                  <w:szCs w:val="32"/>
                </w:rPr>
                <w:t>□</w:t>
              </w:r>
              <w:r w:rsidRPr="00FE32C1">
                <w:rPr>
                  <w:rFonts w:ascii="Times New Roman" w:eastAsia="Times New Roman" w:hAnsi="Times New Roman" w:cs="Times New Roman"/>
                  <w:sz w:val="24"/>
                </w:rPr>
                <w:tab/>
              </w:r>
              <w:r>
                <w:rPr>
                  <w:rFonts w:ascii="Times New Roman" w:eastAsia="Times New Roman" w:hAnsi="Times New Roman" w:cs="Times New Roman"/>
                  <w:sz w:val="24"/>
                </w:rPr>
                <w:t>International bank with U.S. operations regularly examined by the Federal Reserve pursuant to the Federal Reserve Act, 12 U.S.C. §§221 to 522.</w:t>
              </w:r>
            </w:ins>
          </w:p>
          <w:p w:rsidR="00E35449" w:rsidRDefault="00E35449" w:rsidP="002F7FF6">
            <w:pPr>
              <w:widowControl w:val="0"/>
              <w:autoSpaceDE w:val="0"/>
              <w:autoSpaceDN w:val="0"/>
              <w:adjustRightInd w:val="0"/>
              <w:spacing w:line="320" w:lineRule="exact"/>
              <w:ind w:left="720" w:hanging="720"/>
              <w:rPr>
                <w:rFonts w:ascii="Times New Roman" w:eastAsia="Times New Roman" w:hAnsi="Times New Roman" w:cs="Times New Roman"/>
                <w:b/>
                <w:sz w:val="24"/>
              </w:rPr>
            </w:pPr>
          </w:p>
        </w:tc>
      </w:tr>
    </w:tbl>
    <w:p w:rsidR="00E35449" w:rsidRPr="00321063" w:rsidRDefault="00E35449" w:rsidP="00193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rPr>
      </w:pPr>
    </w:p>
    <w:p w:rsidR="005F4FE3" w:rsidRPr="00321063" w:rsidRDefault="00D24502" w:rsidP="005B0A06">
      <w:pPr>
        <w:pStyle w:val="NoSpacing"/>
        <w:rPr>
          <w:rFonts w:ascii="Times New Roman" w:hAnsi="Times New Roman" w:cs="Times New Roman"/>
          <w:sz w:val="24"/>
        </w:rPr>
      </w:pPr>
      <w:r w:rsidRPr="00321063">
        <w:rPr>
          <w:rFonts w:ascii="Times New Roman" w:hAnsi="Times New Roman" w:cs="Times New Roman"/>
          <w:sz w:val="24"/>
        </w:rPr>
        <w:tab/>
        <w:t xml:space="preserve">This </w:t>
      </w:r>
      <w:r w:rsidR="005F4FE3" w:rsidRPr="00321063">
        <w:rPr>
          <w:rFonts w:ascii="Times New Roman" w:hAnsi="Times New Roman" w:cs="Times New Roman"/>
          <w:sz w:val="24"/>
        </w:rPr>
        <w:t xml:space="preserve">TRUST AGREEMENT, </w:t>
      </w:r>
      <w:r w:rsidRPr="00321063">
        <w:rPr>
          <w:rFonts w:ascii="Times New Roman" w:hAnsi="Times New Roman" w:cs="Times New Roman"/>
          <w:sz w:val="24"/>
        </w:rPr>
        <w:t>(</w:t>
      </w:r>
      <w:r w:rsidR="005F4FE3" w:rsidRPr="00321063">
        <w:rPr>
          <w:rFonts w:ascii="Times New Roman" w:hAnsi="Times New Roman" w:cs="Times New Roman"/>
          <w:sz w:val="24"/>
        </w:rPr>
        <w:t>“Agreement”</w:t>
      </w:r>
      <w:r w:rsidRPr="00321063">
        <w:rPr>
          <w:rFonts w:ascii="Times New Roman" w:hAnsi="Times New Roman" w:cs="Times New Roman"/>
          <w:sz w:val="24"/>
        </w:rPr>
        <w:t>) is</w:t>
      </w:r>
      <w:r w:rsidR="005F4FE3" w:rsidRPr="00321063">
        <w:rPr>
          <w:rFonts w:ascii="Times New Roman" w:hAnsi="Times New Roman" w:cs="Times New Roman"/>
          <w:sz w:val="24"/>
        </w:rPr>
        <w:t xml:space="preserve"> entered into as of </w:t>
      </w:r>
      <w:r w:rsidR="005B0A06" w:rsidRPr="00321063">
        <w:rPr>
          <w:rFonts w:ascii="Times New Roman" w:hAnsi="Times New Roman" w:cs="Times New Roman"/>
          <w:sz w:val="24"/>
        </w:rPr>
        <w:t>[</w:t>
      </w:r>
      <w:r w:rsidR="005B0A06" w:rsidRPr="00321063">
        <w:rPr>
          <w:rFonts w:ascii="Times New Roman" w:hAnsi="Times New Roman" w:cs="Times New Roman"/>
          <w:b/>
          <w:sz w:val="24"/>
        </w:rPr>
        <w:t>MONTH</w:t>
      </w:r>
      <w:r w:rsidR="005B0A06" w:rsidRPr="00321063">
        <w:rPr>
          <w:rFonts w:ascii="Times New Roman" w:hAnsi="Times New Roman" w:cs="Times New Roman"/>
          <w:sz w:val="24"/>
        </w:rPr>
        <w:t>][</w:t>
      </w:r>
      <w:r w:rsidR="005B0A06" w:rsidRPr="00321063">
        <w:rPr>
          <w:rFonts w:ascii="Times New Roman" w:hAnsi="Times New Roman" w:cs="Times New Roman"/>
          <w:b/>
          <w:sz w:val="24"/>
        </w:rPr>
        <w:t>DATE</w:t>
      </w:r>
      <w:r w:rsidR="005B0A06" w:rsidRPr="00321063">
        <w:rPr>
          <w:rFonts w:ascii="Times New Roman" w:hAnsi="Times New Roman" w:cs="Times New Roman"/>
          <w:sz w:val="24"/>
        </w:rPr>
        <w:t>]</w:t>
      </w:r>
      <w:r w:rsidR="00EC66A1" w:rsidRPr="00321063">
        <w:rPr>
          <w:rFonts w:ascii="Times New Roman" w:hAnsi="Times New Roman" w:cs="Times New Roman"/>
          <w:sz w:val="24"/>
        </w:rPr>
        <w:t xml:space="preserve">, </w:t>
      </w:r>
      <w:r w:rsidR="005B0A06" w:rsidRPr="00321063">
        <w:rPr>
          <w:rFonts w:ascii="Times New Roman" w:hAnsi="Times New Roman" w:cs="Times New Roman"/>
          <w:sz w:val="24"/>
        </w:rPr>
        <w:t>[</w:t>
      </w:r>
      <w:r w:rsidR="005B0A06" w:rsidRPr="00321063">
        <w:rPr>
          <w:rFonts w:ascii="Times New Roman" w:hAnsi="Times New Roman" w:cs="Times New Roman"/>
          <w:b/>
          <w:sz w:val="24"/>
        </w:rPr>
        <w:t>YEAR</w:t>
      </w:r>
      <w:r w:rsidR="005B0A06" w:rsidRPr="00321063">
        <w:rPr>
          <w:rFonts w:ascii="Times New Roman" w:hAnsi="Times New Roman" w:cs="Times New Roman"/>
          <w:sz w:val="24"/>
        </w:rPr>
        <w:t>]</w:t>
      </w:r>
      <w:r w:rsidR="005F4FE3" w:rsidRPr="00321063">
        <w:rPr>
          <w:rFonts w:ascii="Times New Roman" w:hAnsi="Times New Roman" w:cs="Times New Roman"/>
          <w:sz w:val="24"/>
        </w:rPr>
        <w:t xml:space="preserve">, by and between </w:t>
      </w:r>
      <w:r w:rsidR="005B0A06" w:rsidRPr="00321063">
        <w:rPr>
          <w:rFonts w:ascii="Times New Roman" w:hAnsi="Times New Roman" w:cs="Times New Roman"/>
          <w:b/>
          <w:sz w:val="24"/>
        </w:rPr>
        <w:t>[</w:t>
      </w:r>
      <w:r w:rsidR="008750A8" w:rsidRPr="00321063">
        <w:rPr>
          <w:rFonts w:ascii="Times New Roman" w:hAnsi="Times New Roman" w:cs="Times New Roman"/>
          <w:b/>
          <w:sz w:val="24"/>
        </w:rPr>
        <w:t xml:space="preserve">PERMITTEE </w:t>
      </w:r>
      <w:r w:rsidR="005B0A06" w:rsidRPr="00321063">
        <w:rPr>
          <w:rFonts w:ascii="Times New Roman" w:hAnsi="Times New Roman" w:cs="Times New Roman"/>
          <w:b/>
          <w:sz w:val="24"/>
        </w:rPr>
        <w:t>NAME</w:t>
      </w:r>
      <w:r w:rsidR="005B0A06" w:rsidRPr="00321063">
        <w:rPr>
          <w:rFonts w:ascii="Times New Roman" w:hAnsi="Times New Roman" w:cs="Times New Roman"/>
          <w:b/>
          <w:sz w:val="24"/>
          <w:u w:val="single"/>
        </w:rPr>
        <w:t>******</w:t>
      </w:r>
      <w:r w:rsidR="005B0A06" w:rsidRPr="00321063">
        <w:rPr>
          <w:rFonts w:ascii="Times New Roman" w:hAnsi="Times New Roman" w:cs="Times New Roman"/>
          <w:b/>
          <w:sz w:val="24"/>
        </w:rPr>
        <w:t>]</w:t>
      </w:r>
      <w:r w:rsidR="005F4FE3" w:rsidRPr="00321063">
        <w:rPr>
          <w:rFonts w:ascii="Times New Roman" w:hAnsi="Times New Roman" w:cs="Times New Roman"/>
          <w:sz w:val="24"/>
        </w:rPr>
        <w:t xml:space="preserve">,  </w:t>
      </w:r>
      <w:r w:rsidR="0009230D" w:rsidRPr="00321063">
        <w:rPr>
          <w:rFonts w:ascii="Times New Roman" w:hAnsi="Times New Roman" w:cs="Times New Roman"/>
          <w:sz w:val="24"/>
        </w:rPr>
        <w:t>(</w:t>
      </w:r>
      <w:r w:rsidR="005B0A06" w:rsidRPr="00321063">
        <w:rPr>
          <w:rFonts w:ascii="Times New Roman" w:hAnsi="Times New Roman" w:cs="Times New Roman"/>
          <w:sz w:val="24"/>
        </w:rPr>
        <w:t>“</w:t>
      </w:r>
      <w:r w:rsidR="00817236" w:rsidRPr="00321063">
        <w:rPr>
          <w:rFonts w:ascii="Times New Roman" w:hAnsi="Times New Roman" w:cs="Times New Roman"/>
          <w:sz w:val="24"/>
        </w:rPr>
        <w:t xml:space="preserve"> </w:t>
      </w:r>
      <w:r w:rsidR="00E35449">
        <w:rPr>
          <w:rFonts w:ascii="Times New Roman" w:hAnsi="Times New Roman" w:cs="Times New Roman"/>
          <w:sz w:val="24"/>
        </w:rPr>
        <w:t>PERMITTEE</w:t>
      </w:r>
      <w:r w:rsidR="005F4FE3" w:rsidRPr="00321063">
        <w:rPr>
          <w:rFonts w:ascii="Times New Roman" w:hAnsi="Times New Roman" w:cs="Times New Roman"/>
          <w:sz w:val="24"/>
        </w:rPr>
        <w:t>”</w:t>
      </w:r>
      <w:r w:rsidR="0009230D" w:rsidRPr="00321063">
        <w:rPr>
          <w:rFonts w:ascii="Times New Roman" w:hAnsi="Times New Roman" w:cs="Times New Roman"/>
          <w:sz w:val="24"/>
        </w:rPr>
        <w:t>)</w:t>
      </w:r>
      <w:r w:rsidR="005F4FE3" w:rsidRPr="00321063">
        <w:rPr>
          <w:rFonts w:ascii="Times New Roman" w:hAnsi="Times New Roman" w:cs="Times New Roman"/>
          <w:sz w:val="24"/>
        </w:rPr>
        <w:t xml:space="preserve"> and </w:t>
      </w:r>
      <w:r w:rsidR="005B0A06" w:rsidRPr="00321063">
        <w:rPr>
          <w:rFonts w:ascii="Times New Roman" w:hAnsi="Times New Roman" w:cs="Times New Roman"/>
          <w:b/>
          <w:sz w:val="24"/>
        </w:rPr>
        <w:t>[NAME</w:t>
      </w:r>
      <w:r w:rsidR="005B0A06" w:rsidRPr="00321063">
        <w:rPr>
          <w:rFonts w:ascii="Times New Roman" w:hAnsi="Times New Roman" w:cs="Times New Roman"/>
          <w:b/>
          <w:sz w:val="24"/>
          <w:u w:val="single"/>
        </w:rPr>
        <w:t>******</w:t>
      </w:r>
      <w:r w:rsidR="005B0A06" w:rsidRPr="00321063">
        <w:rPr>
          <w:rFonts w:ascii="Times New Roman" w:hAnsi="Times New Roman" w:cs="Times New Roman"/>
          <w:b/>
          <w:sz w:val="24"/>
        </w:rPr>
        <w:t>]</w:t>
      </w:r>
      <w:r w:rsidR="005F4FE3" w:rsidRPr="00321063">
        <w:rPr>
          <w:rFonts w:ascii="Times New Roman" w:hAnsi="Times New Roman" w:cs="Times New Roman"/>
          <w:sz w:val="24"/>
        </w:rPr>
        <w:t xml:space="preserve"> </w:t>
      </w:r>
      <w:r w:rsidR="005B0A06" w:rsidRPr="00321063">
        <w:rPr>
          <w:rFonts w:ascii="Times New Roman" w:hAnsi="Times New Roman" w:cs="Times New Roman"/>
          <w:sz w:val="24"/>
        </w:rPr>
        <w:t>B</w:t>
      </w:r>
      <w:r w:rsidR="005F4FE3" w:rsidRPr="00321063">
        <w:rPr>
          <w:rFonts w:ascii="Times New Roman" w:hAnsi="Times New Roman" w:cs="Times New Roman"/>
          <w:sz w:val="24"/>
        </w:rPr>
        <w:t xml:space="preserve">ank, </w:t>
      </w:r>
      <w:r w:rsidR="0009230D" w:rsidRPr="00321063">
        <w:rPr>
          <w:rFonts w:ascii="Times New Roman" w:hAnsi="Times New Roman" w:cs="Times New Roman"/>
          <w:sz w:val="24"/>
        </w:rPr>
        <w:t>(</w:t>
      </w:r>
      <w:r w:rsidR="005F4FE3" w:rsidRPr="00321063">
        <w:rPr>
          <w:rFonts w:ascii="Times New Roman" w:hAnsi="Times New Roman" w:cs="Times New Roman"/>
          <w:sz w:val="24"/>
        </w:rPr>
        <w:t>“</w:t>
      </w:r>
      <w:r w:rsidR="00960D1F" w:rsidRPr="00321063">
        <w:rPr>
          <w:rFonts w:ascii="Times New Roman" w:hAnsi="Times New Roman" w:cs="Times New Roman"/>
          <w:sz w:val="24"/>
        </w:rPr>
        <w:t>Bank “ or “</w:t>
      </w:r>
      <w:r w:rsidR="00882DDF" w:rsidRPr="00321063">
        <w:rPr>
          <w:rFonts w:ascii="Times New Roman" w:hAnsi="Times New Roman" w:cs="Times New Roman"/>
          <w:sz w:val="24"/>
        </w:rPr>
        <w:t>TRUSTEE</w:t>
      </w:r>
      <w:r w:rsidR="005F4FE3" w:rsidRPr="00321063">
        <w:rPr>
          <w:rFonts w:ascii="Times New Roman" w:hAnsi="Times New Roman" w:cs="Times New Roman"/>
          <w:sz w:val="24"/>
        </w:rPr>
        <w:t>”</w:t>
      </w:r>
      <w:r w:rsidR="0009230D" w:rsidRPr="00321063">
        <w:rPr>
          <w:rFonts w:ascii="Times New Roman" w:hAnsi="Times New Roman" w:cs="Times New Roman"/>
          <w:sz w:val="24"/>
        </w:rPr>
        <w:t>)</w:t>
      </w:r>
      <w:r w:rsidR="00E35449">
        <w:rPr>
          <w:rFonts w:ascii="Times New Roman" w:hAnsi="Times New Roman" w:cs="Times New Roman"/>
          <w:sz w:val="24"/>
        </w:rPr>
        <w:t xml:space="preserve"> for the benefit of the </w:t>
      </w:r>
      <w:r w:rsidR="00C837EF">
        <w:rPr>
          <w:rFonts w:ascii="Times New Roman" w:hAnsi="Times New Roman" w:cs="Times New Roman"/>
          <w:sz w:val="24"/>
        </w:rPr>
        <w:t>Arizona</w:t>
      </w:r>
      <w:r w:rsidR="00E35449">
        <w:rPr>
          <w:rFonts w:ascii="Times New Roman" w:hAnsi="Times New Roman" w:cs="Times New Roman"/>
          <w:sz w:val="24"/>
        </w:rPr>
        <w:t xml:space="preserve"> Department of Environmental Quality (“BENEFICIARY”)</w:t>
      </w:r>
      <w:r w:rsidR="0009230D" w:rsidRPr="00321063">
        <w:rPr>
          <w:rFonts w:ascii="Times New Roman" w:hAnsi="Times New Roman" w:cs="Times New Roman"/>
          <w:sz w:val="24"/>
        </w:rPr>
        <w:t>.</w:t>
      </w:r>
      <w:r w:rsidR="005F4FE3" w:rsidRPr="00321063">
        <w:rPr>
          <w:rFonts w:ascii="Times New Roman" w:hAnsi="Times New Roman" w:cs="Times New Roman"/>
          <w:sz w:val="24"/>
        </w:rPr>
        <w:t xml:space="preserve">  </w:t>
      </w:r>
    </w:p>
    <w:p w:rsidR="005B0A06" w:rsidRPr="00321063" w:rsidRDefault="005B0A06" w:rsidP="005B0A06">
      <w:pPr>
        <w:pStyle w:val="NoSpacing"/>
        <w:rPr>
          <w:rFonts w:ascii="Times New Roman" w:hAnsi="Times New Roman" w:cs="Times New Roman"/>
          <w:sz w:val="24"/>
        </w:rPr>
      </w:pPr>
    </w:p>
    <w:p w:rsidR="005F4FE3" w:rsidRPr="00321063" w:rsidRDefault="005F4FE3" w:rsidP="00CF2254">
      <w:pPr>
        <w:spacing w:line="240" w:lineRule="auto"/>
        <w:jc w:val="both"/>
        <w:rPr>
          <w:rFonts w:ascii="Times New Roman" w:hAnsi="Times New Roman" w:cs="Times New Roman"/>
          <w:sz w:val="24"/>
        </w:rPr>
      </w:pPr>
      <w:r w:rsidRPr="00321063">
        <w:rPr>
          <w:rFonts w:ascii="Times New Roman" w:hAnsi="Times New Roman" w:cs="Times New Roman"/>
          <w:sz w:val="24"/>
        </w:rPr>
        <w:t>WHEREAS, the Arizona Department of Environmental Quality (“ADEQ”), an agency of the State of Arizona, has established certain regulations applicable to</w:t>
      </w:r>
      <w:r w:rsidR="008750A8" w:rsidRPr="00321063">
        <w:rPr>
          <w:rFonts w:ascii="Times New Roman" w:hAnsi="Times New Roman" w:cs="Times New Roman"/>
          <w:sz w:val="24"/>
        </w:rPr>
        <w:t xml:space="preserve"> </w:t>
      </w:r>
      <w:r w:rsidR="005B0A06" w:rsidRPr="00321063">
        <w:rPr>
          <w:rFonts w:ascii="Times New Roman" w:hAnsi="Times New Roman" w:cs="Times New Roman"/>
          <w:b/>
          <w:sz w:val="24"/>
        </w:rPr>
        <w:t>[</w:t>
      </w:r>
      <w:r w:rsidR="008750A8" w:rsidRPr="00321063">
        <w:rPr>
          <w:rFonts w:ascii="Times New Roman" w:hAnsi="Times New Roman" w:cs="Times New Roman"/>
          <w:b/>
          <w:sz w:val="24"/>
        </w:rPr>
        <w:t xml:space="preserve">PERMITTEE </w:t>
      </w:r>
      <w:r w:rsidR="005B0A06" w:rsidRPr="00321063">
        <w:rPr>
          <w:rFonts w:ascii="Times New Roman" w:hAnsi="Times New Roman" w:cs="Times New Roman"/>
          <w:b/>
          <w:sz w:val="24"/>
        </w:rPr>
        <w:t>NAME</w:t>
      </w:r>
      <w:r w:rsidR="005B0A06" w:rsidRPr="00321063">
        <w:rPr>
          <w:rFonts w:ascii="Times New Roman" w:hAnsi="Times New Roman" w:cs="Times New Roman"/>
          <w:b/>
          <w:sz w:val="24"/>
          <w:u w:val="single"/>
        </w:rPr>
        <w:t>******</w:t>
      </w:r>
      <w:r w:rsidR="005B0A06" w:rsidRPr="00321063">
        <w:rPr>
          <w:rFonts w:ascii="Times New Roman" w:hAnsi="Times New Roman" w:cs="Times New Roman"/>
          <w:b/>
          <w:sz w:val="24"/>
        </w:rPr>
        <w:t>]</w:t>
      </w:r>
      <w:r w:rsidRPr="00321063">
        <w:rPr>
          <w:rFonts w:ascii="Times New Roman" w:hAnsi="Times New Roman" w:cs="Times New Roman"/>
          <w:sz w:val="24"/>
        </w:rPr>
        <w:t>, requiring that an owner or operator of a  facility</w:t>
      </w:r>
      <w:r w:rsidR="0070467E" w:rsidRPr="00321063">
        <w:rPr>
          <w:rFonts w:ascii="Times New Roman" w:hAnsi="Times New Roman" w:cs="Times New Roman"/>
          <w:sz w:val="24"/>
        </w:rPr>
        <w:t xml:space="preserve"> required to obtain an aquifer protection </w:t>
      </w:r>
      <w:r w:rsidR="00171EF1" w:rsidRPr="00321063">
        <w:rPr>
          <w:rFonts w:ascii="Times New Roman" w:hAnsi="Times New Roman" w:cs="Times New Roman"/>
          <w:sz w:val="24"/>
        </w:rPr>
        <w:t xml:space="preserve">program </w:t>
      </w:r>
      <w:r w:rsidR="0070467E" w:rsidRPr="00321063">
        <w:rPr>
          <w:rFonts w:ascii="Times New Roman" w:hAnsi="Times New Roman" w:cs="Times New Roman"/>
          <w:sz w:val="24"/>
        </w:rPr>
        <w:t>permit pursuant to Title 49, Chapter 2, Article 3 of the Arizona Revised Statutes</w:t>
      </w:r>
      <w:r w:rsidR="00021FD5" w:rsidRPr="00321063">
        <w:rPr>
          <w:rFonts w:ascii="Times New Roman" w:hAnsi="Times New Roman" w:cs="Times New Roman"/>
          <w:sz w:val="24"/>
        </w:rPr>
        <w:t xml:space="preserve"> </w:t>
      </w:r>
      <w:r w:rsidRPr="00321063">
        <w:rPr>
          <w:rFonts w:ascii="Times New Roman" w:hAnsi="Times New Roman" w:cs="Times New Roman"/>
          <w:sz w:val="24"/>
        </w:rPr>
        <w:t xml:space="preserve">shall provide assurance that funds will be available when needed for </w:t>
      </w:r>
      <w:r w:rsidR="00021FD5" w:rsidRPr="00321063">
        <w:rPr>
          <w:rFonts w:ascii="Times New Roman" w:hAnsi="Times New Roman" w:cs="Times New Roman"/>
          <w:b/>
          <w:sz w:val="24"/>
        </w:rPr>
        <w:t>[OPTION IF NEEDED FOR DIRECTOR to approve financial competence</w:t>
      </w:r>
      <w:r w:rsidR="00021FD5" w:rsidRPr="00321063">
        <w:rPr>
          <w:rFonts w:ascii="Times New Roman" w:hAnsi="Times New Roman" w:cs="Times New Roman"/>
          <w:sz w:val="24"/>
        </w:rPr>
        <w:t xml:space="preserve"> relevant to Permittee’s capability to comply with the permit terms and conditions: construction, operation, maintenance,</w:t>
      </w:r>
      <w:r w:rsidR="00021FD5" w:rsidRPr="00321063">
        <w:rPr>
          <w:rFonts w:ascii="Times New Roman" w:hAnsi="Times New Roman" w:cs="Times New Roman"/>
          <w:b/>
          <w:sz w:val="24"/>
        </w:rPr>
        <w:t>]</w:t>
      </w:r>
      <w:r w:rsidR="00021FD5" w:rsidRPr="00321063">
        <w:rPr>
          <w:rFonts w:ascii="Times New Roman" w:hAnsi="Times New Roman" w:cs="Times New Roman"/>
          <w:sz w:val="24"/>
        </w:rPr>
        <w:t xml:space="preserve"> </w:t>
      </w:r>
      <w:r w:rsidR="00132E4F" w:rsidRPr="00321063">
        <w:rPr>
          <w:rFonts w:ascii="Times New Roman" w:hAnsi="Times New Roman" w:cs="Times New Roman"/>
          <w:sz w:val="24"/>
        </w:rPr>
        <w:t xml:space="preserve">monitoring, installing and maintaining discharge control measures, </w:t>
      </w:r>
      <w:r w:rsidRPr="00321063">
        <w:rPr>
          <w:rFonts w:ascii="Times New Roman" w:hAnsi="Times New Roman" w:cs="Times New Roman"/>
          <w:sz w:val="24"/>
        </w:rPr>
        <w:t>closure</w:t>
      </w:r>
      <w:r w:rsidR="00AF7493" w:rsidRPr="00321063">
        <w:rPr>
          <w:rFonts w:ascii="Times New Roman" w:hAnsi="Times New Roman" w:cs="Times New Roman"/>
          <w:sz w:val="24"/>
        </w:rPr>
        <w:t xml:space="preserve"> and</w:t>
      </w:r>
      <w:r w:rsidRPr="00321063">
        <w:rPr>
          <w:rFonts w:ascii="Times New Roman" w:hAnsi="Times New Roman" w:cs="Times New Roman"/>
          <w:sz w:val="24"/>
        </w:rPr>
        <w:t xml:space="preserve"> post-closure care </w:t>
      </w:r>
      <w:r w:rsidR="008B30C0" w:rsidRPr="00321063">
        <w:rPr>
          <w:rFonts w:ascii="Times New Roman" w:hAnsi="Times New Roman" w:cs="Times New Roman"/>
          <w:sz w:val="24"/>
        </w:rPr>
        <w:t xml:space="preserve"> </w:t>
      </w:r>
      <w:r w:rsidRPr="00321063">
        <w:rPr>
          <w:rFonts w:ascii="Times New Roman" w:hAnsi="Times New Roman" w:cs="Times New Roman"/>
          <w:sz w:val="24"/>
        </w:rPr>
        <w:t>of the facility</w:t>
      </w:r>
      <w:r w:rsidR="00AF7493" w:rsidRPr="00321063">
        <w:rPr>
          <w:rFonts w:ascii="Times New Roman" w:hAnsi="Times New Roman" w:cs="Times New Roman"/>
          <w:sz w:val="24"/>
        </w:rPr>
        <w:t xml:space="preserve"> pursuant to A.R.S. §49-243(N)</w:t>
      </w:r>
      <w:r w:rsidR="00486FC5" w:rsidRPr="00321063">
        <w:rPr>
          <w:rFonts w:ascii="Times New Roman" w:hAnsi="Times New Roman" w:cs="Times New Roman"/>
          <w:sz w:val="24"/>
        </w:rPr>
        <w:t xml:space="preserve"> and</w:t>
      </w:r>
      <w:r w:rsidR="00A96E05">
        <w:rPr>
          <w:rFonts w:ascii="Times New Roman" w:hAnsi="Times New Roman" w:cs="Times New Roman"/>
          <w:sz w:val="24"/>
        </w:rPr>
        <w:t xml:space="preserve"> </w:t>
      </w:r>
      <w:r w:rsidR="009B1449" w:rsidRPr="00321063">
        <w:rPr>
          <w:rFonts w:ascii="Times New Roman" w:hAnsi="Times New Roman" w:cs="Times New Roman"/>
          <w:sz w:val="24"/>
        </w:rPr>
        <w:t>Arizona Administrative Code (A.A.C.) R18-9-A201(B)(5)</w:t>
      </w:r>
      <w:r w:rsidR="008951D5" w:rsidRPr="00321063">
        <w:rPr>
          <w:rFonts w:ascii="Times New Roman" w:hAnsi="Times New Roman" w:cs="Times New Roman"/>
          <w:sz w:val="24"/>
        </w:rPr>
        <w:t xml:space="preserve"> and R18-9-A203(C)(4)</w:t>
      </w:r>
      <w:r w:rsidRPr="00321063">
        <w:rPr>
          <w:rFonts w:ascii="Times New Roman" w:hAnsi="Times New Roman" w:cs="Times New Roman"/>
          <w:sz w:val="24"/>
        </w:rPr>
        <w:t xml:space="preserve">; and, </w:t>
      </w:r>
    </w:p>
    <w:p w:rsidR="005F4FE3" w:rsidRPr="00321063" w:rsidRDefault="005F4FE3" w:rsidP="00CF2254">
      <w:pPr>
        <w:spacing w:line="240" w:lineRule="auto"/>
        <w:jc w:val="both"/>
        <w:rPr>
          <w:rFonts w:ascii="Times New Roman" w:hAnsi="Times New Roman" w:cs="Times New Roman"/>
          <w:sz w:val="24"/>
        </w:rPr>
      </w:pPr>
      <w:r w:rsidRPr="00321063">
        <w:rPr>
          <w:rFonts w:ascii="Times New Roman" w:hAnsi="Times New Roman" w:cs="Times New Roman"/>
          <w:sz w:val="24"/>
        </w:rPr>
        <w:t xml:space="preserve">WHEREAS, the </w:t>
      </w:r>
      <w:r w:rsidR="005B0A06" w:rsidRPr="00321063">
        <w:rPr>
          <w:rFonts w:ascii="Times New Roman" w:hAnsi="Times New Roman" w:cs="Times New Roman"/>
          <w:b/>
          <w:sz w:val="24"/>
        </w:rPr>
        <w:t>[</w:t>
      </w:r>
      <w:r w:rsidR="008750A8" w:rsidRPr="00321063">
        <w:rPr>
          <w:rFonts w:ascii="Times New Roman" w:hAnsi="Times New Roman" w:cs="Times New Roman"/>
          <w:b/>
          <w:sz w:val="24"/>
        </w:rPr>
        <w:t xml:space="preserve">PERMITTEE </w:t>
      </w:r>
      <w:r w:rsidR="005B0A06" w:rsidRPr="00321063">
        <w:rPr>
          <w:rFonts w:ascii="Times New Roman" w:hAnsi="Times New Roman" w:cs="Times New Roman"/>
          <w:b/>
          <w:sz w:val="24"/>
        </w:rPr>
        <w:t>NAME</w:t>
      </w:r>
      <w:r w:rsidR="005B0A06" w:rsidRPr="00321063">
        <w:rPr>
          <w:rFonts w:ascii="Times New Roman" w:hAnsi="Times New Roman" w:cs="Times New Roman"/>
          <w:b/>
          <w:sz w:val="24"/>
          <w:u w:val="single"/>
        </w:rPr>
        <w:t>******</w:t>
      </w:r>
      <w:r w:rsidR="005B0A06" w:rsidRPr="00321063">
        <w:rPr>
          <w:rFonts w:ascii="Times New Roman" w:hAnsi="Times New Roman" w:cs="Times New Roman"/>
          <w:b/>
          <w:sz w:val="24"/>
        </w:rPr>
        <w:t>]</w:t>
      </w:r>
      <w:r w:rsidRPr="00321063">
        <w:rPr>
          <w:rFonts w:ascii="Times New Roman" w:hAnsi="Times New Roman" w:cs="Times New Roman"/>
          <w:sz w:val="24"/>
        </w:rPr>
        <w:t xml:space="preserve"> </w:t>
      </w:r>
      <w:r w:rsidR="00486FC5" w:rsidRPr="00321063">
        <w:rPr>
          <w:rFonts w:ascii="Times New Roman" w:hAnsi="Times New Roman" w:cs="Times New Roman"/>
          <w:sz w:val="24"/>
        </w:rPr>
        <w:t xml:space="preserve">has </w:t>
      </w:r>
      <w:r w:rsidRPr="00321063">
        <w:rPr>
          <w:rFonts w:ascii="Times New Roman" w:hAnsi="Times New Roman" w:cs="Times New Roman"/>
          <w:sz w:val="24"/>
        </w:rPr>
        <w:t xml:space="preserve">elected to establish a trust to </w:t>
      </w:r>
      <w:r w:rsidR="00486FC5" w:rsidRPr="00321063">
        <w:rPr>
          <w:rFonts w:ascii="Times New Roman" w:hAnsi="Times New Roman" w:cs="Times New Roman"/>
          <w:sz w:val="24"/>
        </w:rPr>
        <w:t>demonstrate</w:t>
      </w:r>
      <w:r w:rsidRPr="00321063">
        <w:rPr>
          <w:rFonts w:ascii="Times New Roman" w:hAnsi="Times New Roman" w:cs="Times New Roman"/>
          <w:sz w:val="24"/>
        </w:rPr>
        <w:t xml:space="preserve"> all or part of such financial assurance of the facilities identified herein; and, </w:t>
      </w:r>
    </w:p>
    <w:p w:rsidR="005F4FE3" w:rsidRPr="00321063" w:rsidRDefault="005F4FE3" w:rsidP="00CF2254">
      <w:pPr>
        <w:spacing w:line="240" w:lineRule="auto"/>
        <w:jc w:val="both"/>
        <w:rPr>
          <w:rFonts w:ascii="Times New Roman" w:hAnsi="Times New Roman" w:cs="Times New Roman"/>
          <w:sz w:val="24"/>
        </w:rPr>
      </w:pPr>
      <w:r w:rsidRPr="00321063">
        <w:rPr>
          <w:rFonts w:ascii="Times New Roman" w:hAnsi="Times New Roman" w:cs="Times New Roman"/>
          <w:sz w:val="24"/>
        </w:rPr>
        <w:lastRenderedPageBreak/>
        <w:t xml:space="preserve">WHEREAS, the </w:t>
      </w:r>
      <w:r w:rsidR="005B0A06" w:rsidRPr="00321063">
        <w:rPr>
          <w:rFonts w:ascii="Times New Roman" w:hAnsi="Times New Roman" w:cs="Times New Roman"/>
          <w:b/>
          <w:sz w:val="24"/>
        </w:rPr>
        <w:t>[</w:t>
      </w:r>
      <w:r w:rsidR="008750A8" w:rsidRPr="00321063">
        <w:rPr>
          <w:rFonts w:ascii="Times New Roman" w:hAnsi="Times New Roman" w:cs="Times New Roman"/>
          <w:b/>
          <w:sz w:val="24"/>
        </w:rPr>
        <w:t xml:space="preserve">PERMITTEE </w:t>
      </w:r>
      <w:r w:rsidR="005B0A06" w:rsidRPr="00321063">
        <w:rPr>
          <w:rFonts w:ascii="Times New Roman" w:hAnsi="Times New Roman" w:cs="Times New Roman"/>
          <w:b/>
          <w:sz w:val="24"/>
        </w:rPr>
        <w:t>NAME</w:t>
      </w:r>
      <w:r w:rsidR="005B0A06" w:rsidRPr="00321063">
        <w:rPr>
          <w:rFonts w:ascii="Times New Roman" w:hAnsi="Times New Roman" w:cs="Times New Roman"/>
          <w:b/>
          <w:sz w:val="24"/>
          <w:u w:val="single"/>
        </w:rPr>
        <w:t>******</w:t>
      </w:r>
      <w:r w:rsidR="005B0A06" w:rsidRPr="00321063">
        <w:rPr>
          <w:rFonts w:ascii="Times New Roman" w:hAnsi="Times New Roman" w:cs="Times New Roman"/>
          <w:b/>
          <w:sz w:val="24"/>
        </w:rPr>
        <w:t>]</w:t>
      </w:r>
      <w:r w:rsidRPr="00321063">
        <w:rPr>
          <w:rFonts w:ascii="Times New Roman" w:hAnsi="Times New Roman" w:cs="Times New Roman"/>
          <w:sz w:val="24"/>
        </w:rPr>
        <w:t>, act</w:t>
      </w:r>
      <w:r w:rsidR="00A96E05">
        <w:rPr>
          <w:rFonts w:ascii="Times New Roman" w:hAnsi="Times New Roman" w:cs="Times New Roman"/>
          <w:sz w:val="24"/>
        </w:rPr>
        <w:t>ing through its duly authorized representatives</w:t>
      </w:r>
      <w:r w:rsidR="00C837EF">
        <w:rPr>
          <w:rFonts w:ascii="Times New Roman" w:hAnsi="Times New Roman" w:cs="Times New Roman"/>
          <w:sz w:val="24"/>
        </w:rPr>
        <w:t xml:space="preserve"> </w:t>
      </w:r>
      <w:r w:rsidR="00C837EF" w:rsidRPr="00C837EF">
        <w:rPr>
          <w:rFonts w:ascii="Times New Roman" w:hAnsi="Times New Roman" w:cs="Times New Roman"/>
          <w:i/>
          <w:sz w:val="24"/>
        </w:rPr>
        <w:t>[if LLC, identify if signor has authority under either member or manager designation</w:t>
      </w:r>
      <w:r w:rsidR="00C837EF">
        <w:rPr>
          <w:rFonts w:ascii="Times New Roman" w:hAnsi="Times New Roman" w:cs="Times New Roman"/>
          <w:sz w:val="24"/>
        </w:rPr>
        <w:t>]</w:t>
      </w:r>
      <w:r w:rsidRPr="00321063">
        <w:rPr>
          <w:rFonts w:ascii="Times New Roman" w:hAnsi="Times New Roman" w:cs="Times New Roman"/>
          <w:sz w:val="24"/>
        </w:rPr>
        <w:t xml:space="preserve">, has selected the </w:t>
      </w:r>
      <w:r w:rsidR="00614637" w:rsidRPr="00321063">
        <w:rPr>
          <w:rFonts w:ascii="Times New Roman" w:hAnsi="Times New Roman" w:cs="Times New Roman"/>
          <w:sz w:val="24"/>
        </w:rPr>
        <w:t>TRUSTEE</w:t>
      </w:r>
      <w:r w:rsidRPr="00321063">
        <w:rPr>
          <w:rFonts w:ascii="Times New Roman" w:hAnsi="Times New Roman" w:cs="Times New Roman"/>
          <w:sz w:val="24"/>
        </w:rPr>
        <w:t xml:space="preserve"> to </w:t>
      </w:r>
      <w:r w:rsidR="00614637" w:rsidRPr="00321063">
        <w:rPr>
          <w:rFonts w:ascii="Times New Roman" w:hAnsi="Times New Roman" w:cs="Times New Roman"/>
          <w:sz w:val="24"/>
        </w:rPr>
        <w:t>act as</w:t>
      </w:r>
      <w:r w:rsidRPr="00321063">
        <w:rPr>
          <w:rFonts w:ascii="Times New Roman" w:hAnsi="Times New Roman" w:cs="Times New Roman"/>
          <w:sz w:val="24"/>
        </w:rPr>
        <w:t xml:space="preserve"> </w:t>
      </w:r>
      <w:r w:rsidR="00614637" w:rsidRPr="00321063">
        <w:rPr>
          <w:rFonts w:ascii="Times New Roman" w:hAnsi="Times New Roman" w:cs="Times New Roman"/>
          <w:sz w:val="24"/>
        </w:rPr>
        <w:t>trustee</w:t>
      </w:r>
      <w:r w:rsidRPr="00321063">
        <w:rPr>
          <w:rFonts w:ascii="Times New Roman" w:hAnsi="Times New Roman" w:cs="Times New Roman"/>
          <w:sz w:val="24"/>
        </w:rPr>
        <w:t xml:space="preserve"> under this Agreement and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is willing to act as </w:t>
      </w:r>
      <w:r w:rsidR="00614637" w:rsidRPr="00321063">
        <w:rPr>
          <w:rFonts w:ascii="Times New Roman" w:hAnsi="Times New Roman" w:cs="Times New Roman"/>
          <w:sz w:val="24"/>
        </w:rPr>
        <w:t>trustee</w:t>
      </w:r>
      <w:r w:rsidRPr="00321063">
        <w:rPr>
          <w:rFonts w:ascii="Times New Roman" w:hAnsi="Times New Roman" w:cs="Times New Roman"/>
          <w:sz w:val="24"/>
        </w:rPr>
        <w:t xml:space="preserve"> </w:t>
      </w:r>
      <w:r w:rsidR="00B24ECB" w:rsidRPr="00321063">
        <w:rPr>
          <w:rFonts w:ascii="Times New Roman" w:hAnsi="Times New Roman" w:cs="Times New Roman"/>
          <w:sz w:val="24"/>
        </w:rPr>
        <w:t>and has the authority to act as a trustee and has been and its trust operations are regulated and examined by a Federal agency or an agency of the state in which the trust fund is established</w:t>
      </w:r>
      <w:r w:rsidR="001E23A7" w:rsidRPr="00321063">
        <w:rPr>
          <w:rFonts w:ascii="Times New Roman" w:hAnsi="Times New Roman" w:cs="Times New Roman"/>
          <w:sz w:val="24"/>
        </w:rPr>
        <w:t>; and</w:t>
      </w:r>
    </w:p>
    <w:p w:rsidR="00A96E05" w:rsidRDefault="002B1D52" w:rsidP="00703C76">
      <w:pPr>
        <w:spacing w:line="240" w:lineRule="auto"/>
        <w:jc w:val="both"/>
        <w:rPr>
          <w:rFonts w:ascii="Times New Roman" w:eastAsia="Times New Roman" w:hAnsi="Times New Roman" w:cs="Times New Roman"/>
          <w:sz w:val="24"/>
        </w:rPr>
      </w:pPr>
      <w:r w:rsidRPr="00321063">
        <w:rPr>
          <w:rFonts w:ascii="Times New Roman" w:hAnsi="Times New Roman" w:cs="Times New Roman"/>
          <w:sz w:val="24"/>
        </w:rPr>
        <w:t>WHEREAS, t</w:t>
      </w:r>
      <w:r w:rsidRPr="00321063">
        <w:rPr>
          <w:rFonts w:ascii="Times New Roman" w:eastAsia="Times New Roman" w:hAnsi="Times New Roman" w:cs="Times New Roman"/>
          <w:sz w:val="24"/>
        </w:rPr>
        <w:t>he T</w:t>
      </w:r>
      <w:r w:rsidR="00B513E4" w:rsidRPr="00321063">
        <w:rPr>
          <w:rFonts w:ascii="Times New Roman" w:eastAsia="Times New Roman" w:hAnsi="Times New Roman" w:cs="Times New Roman"/>
          <w:sz w:val="24"/>
        </w:rPr>
        <w:t>RUSTEE</w:t>
      </w:r>
      <w:r w:rsidRPr="00321063">
        <w:rPr>
          <w:rFonts w:ascii="Times New Roman" w:eastAsia="Times New Roman" w:hAnsi="Times New Roman" w:cs="Times New Roman"/>
          <w:sz w:val="24"/>
        </w:rPr>
        <w:t xml:space="preserve"> of the Trust Fund shall also meet the requirements for a Trustee as set forth in A.R.S. § 6-851</w:t>
      </w:r>
      <w:r w:rsidR="00EB57BD" w:rsidRPr="00321063">
        <w:rPr>
          <w:rFonts w:ascii="Times New Roman" w:eastAsia="Times New Roman" w:hAnsi="Times New Roman" w:cs="Times New Roman"/>
          <w:sz w:val="24"/>
        </w:rPr>
        <w:t xml:space="preserve"> </w:t>
      </w:r>
      <w:r w:rsidR="00EB57BD" w:rsidRPr="00321063">
        <w:rPr>
          <w:rFonts w:ascii="Times New Roman" w:eastAsia="Times New Roman" w:hAnsi="Times New Roman" w:cs="Times New Roman"/>
          <w:i/>
          <w:sz w:val="24"/>
        </w:rPr>
        <w:t>et seq.</w:t>
      </w:r>
      <w:r w:rsidRPr="00321063">
        <w:rPr>
          <w:rFonts w:ascii="Times New Roman" w:eastAsia="Times New Roman" w:hAnsi="Times New Roman" w:cs="Times New Roman"/>
          <w:sz w:val="24"/>
        </w:rPr>
        <w:t xml:space="preserve">, be authorized to do business in Arizona, </w:t>
      </w:r>
      <w:r w:rsidR="006946E9" w:rsidRPr="00321063">
        <w:rPr>
          <w:rFonts w:ascii="Times New Roman" w:eastAsia="Times New Roman" w:hAnsi="Times New Roman" w:cs="Times New Roman"/>
          <w:sz w:val="24"/>
        </w:rPr>
        <w:t xml:space="preserve">and </w:t>
      </w:r>
      <w:r w:rsidRPr="00321063">
        <w:rPr>
          <w:rFonts w:ascii="Times New Roman" w:eastAsia="Times New Roman" w:hAnsi="Times New Roman" w:cs="Times New Roman"/>
          <w:sz w:val="24"/>
        </w:rPr>
        <w:t>have an active certificate</w:t>
      </w:r>
      <w:r w:rsidR="006D03B5">
        <w:rPr>
          <w:rFonts w:ascii="Times New Roman" w:eastAsia="Times New Roman" w:hAnsi="Times New Roman" w:cs="Times New Roman"/>
          <w:sz w:val="24"/>
        </w:rPr>
        <w:t xml:space="preserve"> </w:t>
      </w:r>
      <w:r w:rsidR="006D03B5" w:rsidRPr="006C7CF6">
        <w:rPr>
          <w:rFonts w:ascii="Times New Roman" w:eastAsia="Times New Roman" w:hAnsi="Times New Roman" w:cs="Times New Roman"/>
          <w:sz w:val="24"/>
        </w:rPr>
        <w:t>to engage in trust business</w:t>
      </w:r>
      <w:r w:rsidRPr="00321063">
        <w:rPr>
          <w:rFonts w:ascii="Times New Roman" w:eastAsia="Times New Roman" w:hAnsi="Times New Roman" w:cs="Times New Roman"/>
          <w:sz w:val="24"/>
        </w:rPr>
        <w:t xml:space="preserve"> from the Superintendent of the Arizona Department of Financial Institutions</w:t>
      </w:r>
      <w:ins w:id="7" w:author="Diane Arnst" w:date="2019-04-05T11:24:00Z">
        <w:r w:rsidR="003E2B4A">
          <w:rPr>
            <w:rFonts w:ascii="Times New Roman" w:eastAsia="Times New Roman" w:hAnsi="Times New Roman" w:cs="Times New Roman"/>
            <w:sz w:val="24"/>
          </w:rPr>
          <w:t xml:space="preserve"> </w:t>
        </w:r>
      </w:ins>
      <w:ins w:id="8" w:author="Diane Arnst" w:date="2019-04-05T11:23:00Z">
        <w:r w:rsidR="003E2B4A">
          <w:rPr>
            <w:rFonts w:ascii="Times New Roman" w:eastAsia="Times New Roman" w:hAnsi="Times New Roman" w:cs="Times New Roman"/>
            <w:sz w:val="24"/>
          </w:rPr>
          <w:t>unless</w:t>
        </w:r>
      </w:ins>
      <w:ins w:id="9" w:author="Diane Arnst" w:date="2019-04-05T11:24:00Z">
        <w:r w:rsidR="003E2B4A">
          <w:rPr>
            <w:rFonts w:ascii="Times New Roman" w:eastAsia="Times New Roman" w:hAnsi="Times New Roman" w:cs="Times New Roman"/>
            <w:sz w:val="24"/>
          </w:rPr>
          <w:t xml:space="preserve"> it is a national bank or international bank authorized to engage in trust business under federal law</w:t>
        </w:r>
      </w:ins>
      <w:r w:rsidR="00A96E05">
        <w:rPr>
          <w:rFonts w:ascii="Times New Roman" w:eastAsia="Times New Roman" w:hAnsi="Times New Roman" w:cs="Times New Roman"/>
          <w:sz w:val="24"/>
        </w:rPr>
        <w:t>;</w:t>
      </w:r>
      <w:r w:rsidRPr="00321063">
        <w:rPr>
          <w:rFonts w:ascii="Times New Roman" w:eastAsia="Times New Roman" w:hAnsi="Times New Roman" w:cs="Times New Roman"/>
          <w:sz w:val="24"/>
        </w:rPr>
        <w:t xml:space="preserve">   </w:t>
      </w:r>
    </w:p>
    <w:p w:rsidR="002B1D52" w:rsidRPr="00321063" w:rsidRDefault="00A96E05" w:rsidP="00703C76">
      <w:pPr>
        <w:spacing w:line="240" w:lineRule="auto"/>
        <w:jc w:val="both"/>
        <w:rPr>
          <w:rFonts w:ascii="Times New Roman" w:hAnsi="Times New Roman" w:cs="Times New Roman"/>
          <w:sz w:val="24"/>
        </w:rPr>
      </w:pPr>
      <w:r w:rsidRPr="00321063">
        <w:rPr>
          <w:rFonts w:ascii="Times New Roman" w:hAnsi="Times New Roman" w:cs="Times New Roman"/>
          <w:sz w:val="24"/>
        </w:rPr>
        <w:t>WHEREAS,</w:t>
      </w:r>
      <w:r>
        <w:rPr>
          <w:rFonts w:ascii="Times New Roman" w:hAnsi="Times New Roman" w:cs="Times New Roman"/>
          <w:sz w:val="24"/>
        </w:rPr>
        <w:t xml:space="preserve"> t</w:t>
      </w:r>
      <w:r w:rsidR="002B1D52" w:rsidRPr="00321063">
        <w:rPr>
          <w:rFonts w:ascii="Times New Roman" w:eastAsia="Times New Roman" w:hAnsi="Times New Roman" w:cs="Times New Roman"/>
          <w:sz w:val="24"/>
        </w:rPr>
        <w:t>he Director of ADEQ shall instruct the T</w:t>
      </w:r>
      <w:r w:rsidR="00FE2C12" w:rsidRPr="00321063">
        <w:rPr>
          <w:rFonts w:ascii="Times New Roman" w:eastAsia="Times New Roman" w:hAnsi="Times New Roman" w:cs="Times New Roman"/>
          <w:sz w:val="24"/>
        </w:rPr>
        <w:t>RUSTEE</w:t>
      </w:r>
      <w:r w:rsidR="002B1D52" w:rsidRPr="00321063">
        <w:rPr>
          <w:rFonts w:ascii="Times New Roman" w:eastAsia="Times New Roman" w:hAnsi="Times New Roman" w:cs="Times New Roman"/>
          <w:sz w:val="24"/>
        </w:rPr>
        <w:t xml:space="preserve"> to refund the balance of the Trust Fund to the </w:t>
      </w:r>
      <w:r>
        <w:rPr>
          <w:rFonts w:ascii="Times New Roman" w:eastAsia="Times New Roman" w:hAnsi="Times New Roman" w:cs="Times New Roman"/>
          <w:sz w:val="24"/>
        </w:rPr>
        <w:t>PERMITTEE</w:t>
      </w:r>
      <w:r w:rsidR="002B1D52" w:rsidRPr="00321063">
        <w:rPr>
          <w:rFonts w:ascii="Times New Roman" w:eastAsia="Times New Roman" w:hAnsi="Times New Roman" w:cs="Times New Roman"/>
          <w:sz w:val="24"/>
        </w:rPr>
        <w:t xml:space="preserve"> when the Director determines the </w:t>
      </w:r>
      <w:r>
        <w:rPr>
          <w:rFonts w:ascii="Times New Roman" w:eastAsia="Times New Roman" w:hAnsi="Times New Roman" w:cs="Times New Roman"/>
          <w:sz w:val="24"/>
        </w:rPr>
        <w:t>PERMITTEE</w:t>
      </w:r>
      <w:r w:rsidR="002B1D52" w:rsidRPr="00321063">
        <w:rPr>
          <w:rFonts w:ascii="Times New Roman" w:eastAsia="Times New Roman" w:hAnsi="Times New Roman" w:cs="Times New Roman"/>
          <w:sz w:val="24"/>
        </w:rPr>
        <w:t xml:space="preserve"> has satisfied all requirements of the APP Permit.</w:t>
      </w:r>
      <w:r w:rsidR="00C837EF">
        <w:rPr>
          <w:rFonts w:ascii="Times New Roman" w:eastAsia="Times New Roman" w:hAnsi="Times New Roman" w:cs="Times New Roman"/>
          <w:sz w:val="24"/>
        </w:rPr>
        <w:t xml:space="preserve">  </w:t>
      </w:r>
    </w:p>
    <w:p w:rsidR="005F4FE3" w:rsidRPr="00321063" w:rsidRDefault="005F4FE3" w:rsidP="00CF2254">
      <w:pPr>
        <w:spacing w:line="240" w:lineRule="auto"/>
        <w:jc w:val="both"/>
        <w:rPr>
          <w:rFonts w:ascii="Times New Roman" w:hAnsi="Times New Roman" w:cs="Times New Roman"/>
          <w:sz w:val="24"/>
        </w:rPr>
      </w:pPr>
      <w:r w:rsidRPr="00321063">
        <w:rPr>
          <w:rFonts w:ascii="Times New Roman" w:hAnsi="Times New Roman" w:cs="Times New Roman"/>
          <w:sz w:val="24"/>
        </w:rPr>
        <w:t xml:space="preserve">NOW, THEREFORE, the </w:t>
      </w:r>
      <w:r w:rsidR="00A96E05">
        <w:rPr>
          <w:rFonts w:ascii="Times New Roman" w:hAnsi="Times New Roman" w:cs="Times New Roman"/>
          <w:sz w:val="24"/>
        </w:rPr>
        <w:t xml:space="preserve">PERMITTEE </w:t>
      </w:r>
      <w:r w:rsidRPr="00321063">
        <w:rPr>
          <w:rFonts w:ascii="Times New Roman" w:hAnsi="Times New Roman" w:cs="Times New Roman"/>
          <w:sz w:val="24"/>
        </w:rPr>
        <w:t xml:space="preserve">and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agree as follows: </w:t>
      </w:r>
    </w:p>
    <w:p w:rsidR="00BF6977" w:rsidRPr="00321063" w:rsidRDefault="005F4FE3" w:rsidP="00CF2254">
      <w:pPr>
        <w:pStyle w:val="NoSpacing"/>
        <w:jc w:val="both"/>
        <w:rPr>
          <w:rFonts w:ascii="Times New Roman" w:hAnsi="Times New Roman" w:cs="Times New Roman"/>
          <w:sz w:val="24"/>
        </w:rPr>
      </w:pPr>
      <w:r w:rsidRPr="00321063">
        <w:rPr>
          <w:rFonts w:ascii="Times New Roman" w:hAnsi="Times New Roman" w:cs="Times New Roman"/>
          <w:sz w:val="24"/>
          <w:u w:val="single"/>
        </w:rPr>
        <w:t>Section 1.  Definitions as Used in this Agreement</w:t>
      </w:r>
      <w:r w:rsidRPr="00321063">
        <w:rPr>
          <w:rFonts w:ascii="Times New Roman" w:hAnsi="Times New Roman" w:cs="Times New Roman"/>
          <w:sz w:val="24"/>
        </w:rPr>
        <w:t xml:space="preserve">: </w:t>
      </w:r>
    </w:p>
    <w:p w:rsidR="00C8081B" w:rsidRPr="00321063" w:rsidRDefault="00BF6977" w:rsidP="008750A8">
      <w:pPr>
        <w:pStyle w:val="ListParagraph"/>
        <w:numPr>
          <w:ilvl w:val="0"/>
          <w:numId w:val="8"/>
        </w:numPr>
        <w:spacing w:line="240" w:lineRule="auto"/>
        <w:jc w:val="both"/>
        <w:rPr>
          <w:rFonts w:ascii="Times New Roman" w:hAnsi="Times New Roman" w:cs="Times New Roman"/>
          <w:sz w:val="24"/>
        </w:rPr>
      </w:pPr>
      <w:r w:rsidRPr="00321063">
        <w:rPr>
          <w:rFonts w:ascii="Times New Roman" w:hAnsi="Times New Roman" w:cs="Times New Roman"/>
          <w:sz w:val="24"/>
        </w:rPr>
        <w:t>The Term “</w:t>
      </w:r>
      <w:r w:rsidR="00A96E05">
        <w:rPr>
          <w:rFonts w:ascii="Times New Roman" w:hAnsi="Times New Roman" w:cs="Times New Roman"/>
          <w:sz w:val="24"/>
        </w:rPr>
        <w:t>PERMITTEE</w:t>
      </w:r>
      <w:r w:rsidRPr="00321063">
        <w:rPr>
          <w:rFonts w:ascii="Times New Roman" w:hAnsi="Times New Roman" w:cs="Times New Roman"/>
          <w:sz w:val="24"/>
        </w:rPr>
        <w:t xml:space="preserve">” </w:t>
      </w:r>
      <w:r w:rsidR="00882DDF" w:rsidRPr="00321063">
        <w:rPr>
          <w:rFonts w:ascii="Times New Roman" w:hAnsi="Times New Roman" w:cs="Times New Roman"/>
          <w:sz w:val="24"/>
        </w:rPr>
        <w:t xml:space="preserve">shall </w:t>
      </w:r>
      <w:r w:rsidRPr="00321063">
        <w:rPr>
          <w:rFonts w:ascii="Times New Roman" w:hAnsi="Times New Roman" w:cs="Times New Roman"/>
          <w:sz w:val="24"/>
        </w:rPr>
        <w:t xml:space="preserve">mean the </w:t>
      </w:r>
      <w:r w:rsidR="005B0A06" w:rsidRPr="00321063">
        <w:rPr>
          <w:rFonts w:ascii="Times New Roman" w:hAnsi="Times New Roman" w:cs="Times New Roman"/>
          <w:b/>
          <w:sz w:val="24"/>
        </w:rPr>
        <w:t>[</w:t>
      </w:r>
      <w:r w:rsidR="008750A8" w:rsidRPr="00321063">
        <w:rPr>
          <w:rFonts w:ascii="Times New Roman" w:hAnsi="Times New Roman" w:cs="Times New Roman"/>
          <w:b/>
          <w:sz w:val="24"/>
        </w:rPr>
        <w:t xml:space="preserve">PERMITTEE </w:t>
      </w:r>
      <w:r w:rsidR="005B0A06" w:rsidRPr="00321063">
        <w:rPr>
          <w:rFonts w:ascii="Times New Roman" w:hAnsi="Times New Roman" w:cs="Times New Roman"/>
          <w:b/>
          <w:sz w:val="24"/>
        </w:rPr>
        <w:t>NAME</w:t>
      </w:r>
      <w:r w:rsidR="005B0A06" w:rsidRPr="00321063">
        <w:rPr>
          <w:rFonts w:ascii="Times New Roman" w:hAnsi="Times New Roman" w:cs="Times New Roman"/>
          <w:b/>
          <w:sz w:val="24"/>
          <w:u w:val="single"/>
        </w:rPr>
        <w:t>******</w:t>
      </w:r>
      <w:r w:rsidR="005B0A06" w:rsidRPr="00321063">
        <w:rPr>
          <w:rFonts w:ascii="Times New Roman" w:hAnsi="Times New Roman" w:cs="Times New Roman"/>
          <w:b/>
          <w:sz w:val="24"/>
        </w:rPr>
        <w:t>]</w:t>
      </w:r>
      <w:r w:rsidR="00817236" w:rsidRPr="00321063">
        <w:rPr>
          <w:rFonts w:ascii="Times New Roman" w:hAnsi="Times New Roman" w:cs="Times New Roman"/>
          <w:sz w:val="24"/>
        </w:rPr>
        <w:t xml:space="preserve"> as the </w:t>
      </w:r>
      <w:r w:rsidRPr="00321063">
        <w:rPr>
          <w:rFonts w:ascii="Times New Roman" w:hAnsi="Times New Roman" w:cs="Times New Roman"/>
          <w:sz w:val="24"/>
        </w:rPr>
        <w:t>owner or operator</w:t>
      </w:r>
      <w:r w:rsidR="00882DDF" w:rsidRPr="00321063">
        <w:rPr>
          <w:rFonts w:ascii="Times New Roman" w:hAnsi="Times New Roman" w:cs="Times New Roman"/>
          <w:sz w:val="24"/>
        </w:rPr>
        <w:t xml:space="preserve"> of the </w:t>
      </w:r>
      <w:r w:rsidR="005B0A06" w:rsidRPr="00321063">
        <w:rPr>
          <w:rFonts w:ascii="Times New Roman" w:hAnsi="Times New Roman" w:cs="Times New Roman"/>
          <w:sz w:val="24"/>
        </w:rPr>
        <w:t>[</w:t>
      </w:r>
      <w:r w:rsidR="008E33FC" w:rsidRPr="00321063">
        <w:rPr>
          <w:rFonts w:ascii="Times New Roman" w:hAnsi="Times New Roman" w:cs="Times New Roman"/>
          <w:b/>
          <w:sz w:val="24"/>
        </w:rPr>
        <w:t>Facility/Facilities</w:t>
      </w:r>
      <w:r w:rsidR="008E33FC" w:rsidRPr="00321063">
        <w:rPr>
          <w:rFonts w:ascii="Times New Roman" w:hAnsi="Times New Roman" w:cs="Times New Roman"/>
          <w:sz w:val="24"/>
        </w:rPr>
        <w:t xml:space="preserve">] </w:t>
      </w:r>
      <w:r w:rsidRPr="00321063">
        <w:rPr>
          <w:rFonts w:ascii="Times New Roman" w:hAnsi="Times New Roman" w:cs="Times New Roman"/>
          <w:sz w:val="24"/>
        </w:rPr>
        <w:t xml:space="preserve">who enters into this Agreement and any </w:t>
      </w:r>
      <w:r w:rsidR="00817236" w:rsidRPr="00321063">
        <w:rPr>
          <w:rFonts w:ascii="Times New Roman" w:hAnsi="Times New Roman" w:cs="Times New Roman"/>
          <w:sz w:val="24"/>
        </w:rPr>
        <w:t xml:space="preserve">of its </w:t>
      </w:r>
      <w:r w:rsidRPr="00321063">
        <w:rPr>
          <w:rFonts w:ascii="Times New Roman" w:hAnsi="Times New Roman" w:cs="Times New Roman"/>
          <w:sz w:val="24"/>
        </w:rPr>
        <w:t>successors or assigns</w:t>
      </w:r>
      <w:r w:rsidR="00882DDF" w:rsidRPr="00321063">
        <w:rPr>
          <w:rFonts w:ascii="Times New Roman" w:hAnsi="Times New Roman" w:cs="Times New Roman"/>
          <w:sz w:val="24"/>
        </w:rPr>
        <w:t>.</w:t>
      </w:r>
      <w:r w:rsidRPr="00321063">
        <w:rPr>
          <w:rFonts w:ascii="Times New Roman" w:hAnsi="Times New Roman" w:cs="Times New Roman"/>
          <w:sz w:val="24"/>
        </w:rPr>
        <w:t xml:space="preserve"> </w:t>
      </w:r>
    </w:p>
    <w:p w:rsidR="00C8081B" w:rsidRPr="00321063" w:rsidRDefault="00C8081B" w:rsidP="00C8081B">
      <w:pPr>
        <w:pStyle w:val="ListParagraph"/>
        <w:spacing w:line="240" w:lineRule="auto"/>
        <w:jc w:val="both"/>
        <w:rPr>
          <w:rFonts w:ascii="Times New Roman" w:hAnsi="Times New Roman" w:cs="Times New Roman"/>
          <w:sz w:val="24"/>
        </w:rPr>
      </w:pPr>
    </w:p>
    <w:p w:rsidR="00BF6977" w:rsidRPr="00321063" w:rsidRDefault="00BF6977" w:rsidP="00C8081B">
      <w:pPr>
        <w:pStyle w:val="ListParagraph"/>
        <w:numPr>
          <w:ilvl w:val="0"/>
          <w:numId w:val="8"/>
        </w:numPr>
        <w:spacing w:before="240" w:line="240" w:lineRule="auto"/>
        <w:jc w:val="both"/>
        <w:rPr>
          <w:rFonts w:ascii="Times New Roman" w:hAnsi="Times New Roman" w:cs="Times New Roman"/>
          <w:sz w:val="24"/>
        </w:rPr>
      </w:pPr>
      <w:r w:rsidRPr="00321063">
        <w:rPr>
          <w:rFonts w:ascii="Times New Roman" w:hAnsi="Times New Roman" w:cs="Times New Roman"/>
          <w:sz w:val="24"/>
        </w:rPr>
        <w:t xml:space="preserve">The Term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w:t>
      </w:r>
      <w:r w:rsidR="00882DDF" w:rsidRPr="00321063">
        <w:rPr>
          <w:rFonts w:ascii="Times New Roman" w:hAnsi="Times New Roman" w:cs="Times New Roman"/>
          <w:sz w:val="24"/>
        </w:rPr>
        <w:t xml:space="preserve">shall </w:t>
      </w:r>
      <w:r w:rsidRPr="00321063">
        <w:rPr>
          <w:rFonts w:ascii="Times New Roman" w:hAnsi="Times New Roman" w:cs="Times New Roman"/>
          <w:sz w:val="24"/>
        </w:rPr>
        <w:t>mean the</w:t>
      </w:r>
      <w:r w:rsidR="005B0A06" w:rsidRPr="00321063">
        <w:rPr>
          <w:rFonts w:ascii="Times New Roman" w:hAnsi="Times New Roman" w:cs="Times New Roman"/>
          <w:sz w:val="24"/>
        </w:rPr>
        <w:t xml:space="preserve"> </w:t>
      </w:r>
      <w:r w:rsidR="005B0A06" w:rsidRPr="00321063">
        <w:rPr>
          <w:rFonts w:ascii="Times New Roman" w:hAnsi="Times New Roman" w:cs="Times New Roman"/>
          <w:b/>
          <w:sz w:val="24"/>
        </w:rPr>
        <w:t>[NAME</w:t>
      </w:r>
      <w:r w:rsidR="005B0A06" w:rsidRPr="00321063">
        <w:rPr>
          <w:rFonts w:ascii="Times New Roman" w:hAnsi="Times New Roman" w:cs="Times New Roman"/>
          <w:b/>
          <w:sz w:val="24"/>
          <w:u w:val="single"/>
        </w:rPr>
        <w:t>******</w:t>
      </w:r>
      <w:r w:rsidR="005B0A06" w:rsidRPr="00321063">
        <w:rPr>
          <w:rFonts w:ascii="Times New Roman" w:hAnsi="Times New Roman" w:cs="Times New Roman"/>
          <w:b/>
          <w:sz w:val="24"/>
        </w:rPr>
        <w:t>]</w:t>
      </w:r>
      <w:r w:rsidR="005B0A06" w:rsidRPr="00321063">
        <w:rPr>
          <w:rFonts w:ascii="Times New Roman" w:hAnsi="Times New Roman" w:cs="Times New Roman"/>
          <w:sz w:val="24"/>
        </w:rPr>
        <w:t xml:space="preserve"> Bank</w:t>
      </w:r>
      <w:r w:rsidRPr="00321063">
        <w:rPr>
          <w:rFonts w:ascii="Times New Roman" w:hAnsi="Times New Roman" w:cs="Times New Roman"/>
          <w:sz w:val="24"/>
        </w:rPr>
        <w:t xml:space="preserve"> who enters into this Agreement and any successor Trustee. </w:t>
      </w:r>
    </w:p>
    <w:p w:rsidR="00882DDF" w:rsidRPr="00321063" w:rsidRDefault="00882DDF" w:rsidP="00E24BA4">
      <w:pPr>
        <w:pStyle w:val="ListParagraph"/>
        <w:spacing w:line="240" w:lineRule="auto"/>
        <w:jc w:val="both"/>
        <w:rPr>
          <w:rFonts w:ascii="Times New Roman" w:hAnsi="Times New Roman" w:cs="Times New Roman"/>
          <w:sz w:val="24"/>
        </w:rPr>
      </w:pPr>
    </w:p>
    <w:p w:rsidR="00882DDF" w:rsidRPr="00321063" w:rsidRDefault="00882DDF" w:rsidP="00CF2254">
      <w:pPr>
        <w:pStyle w:val="ListParagraph"/>
        <w:numPr>
          <w:ilvl w:val="0"/>
          <w:numId w:val="8"/>
        </w:numPr>
        <w:spacing w:line="240" w:lineRule="auto"/>
        <w:jc w:val="both"/>
        <w:rPr>
          <w:rFonts w:ascii="Times New Roman" w:hAnsi="Times New Roman" w:cs="Times New Roman"/>
          <w:sz w:val="24"/>
        </w:rPr>
      </w:pPr>
      <w:r w:rsidRPr="00321063">
        <w:rPr>
          <w:rFonts w:ascii="Times New Roman" w:hAnsi="Times New Roman" w:cs="Times New Roman"/>
          <w:sz w:val="24"/>
        </w:rPr>
        <w:t>The Term “BENEFICIARY” shall mean the Arizona Department of Environmental Quality</w:t>
      </w:r>
      <w:r w:rsidR="007103E6" w:rsidRPr="00321063">
        <w:rPr>
          <w:rFonts w:ascii="Times New Roman" w:hAnsi="Times New Roman" w:cs="Times New Roman"/>
          <w:sz w:val="24"/>
        </w:rPr>
        <w:t xml:space="preserve"> [ADEQ]</w:t>
      </w:r>
      <w:r w:rsidRPr="00321063">
        <w:rPr>
          <w:rFonts w:ascii="Times New Roman" w:hAnsi="Times New Roman" w:cs="Times New Roman"/>
          <w:sz w:val="24"/>
        </w:rPr>
        <w:t>.</w:t>
      </w:r>
    </w:p>
    <w:p w:rsidR="00BF6977" w:rsidRPr="00321063" w:rsidRDefault="00BF6977" w:rsidP="00CF2254">
      <w:pPr>
        <w:pStyle w:val="ListParagraph"/>
        <w:spacing w:line="240" w:lineRule="auto"/>
        <w:jc w:val="both"/>
        <w:rPr>
          <w:rFonts w:ascii="Times New Roman" w:hAnsi="Times New Roman" w:cs="Times New Roman"/>
          <w:sz w:val="24"/>
        </w:rPr>
      </w:pPr>
    </w:p>
    <w:p w:rsidR="00BF6977" w:rsidRDefault="00BF6977" w:rsidP="00CF2254">
      <w:pPr>
        <w:pStyle w:val="ListParagraph"/>
        <w:numPr>
          <w:ilvl w:val="0"/>
          <w:numId w:val="8"/>
        </w:numPr>
        <w:spacing w:line="240" w:lineRule="auto"/>
        <w:jc w:val="both"/>
        <w:rPr>
          <w:rFonts w:ascii="Times New Roman" w:hAnsi="Times New Roman" w:cs="Times New Roman"/>
          <w:sz w:val="24"/>
        </w:rPr>
      </w:pPr>
      <w:r w:rsidRPr="00321063">
        <w:rPr>
          <w:rFonts w:ascii="Times New Roman" w:hAnsi="Times New Roman" w:cs="Times New Roman"/>
          <w:sz w:val="24"/>
        </w:rPr>
        <w:t>The Term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w:t>
      </w:r>
      <w:r w:rsidR="00882DDF" w:rsidRPr="00321063">
        <w:rPr>
          <w:rFonts w:ascii="Times New Roman" w:hAnsi="Times New Roman" w:cs="Times New Roman"/>
          <w:sz w:val="24"/>
        </w:rPr>
        <w:t xml:space="preserve">shall </w:t>
      </w:r>
      <w:r w:rsidRPr="00321063">
        <w:rPr>
          <w:rFonts w:ascii="Times New Roman" w:hAnsi="Times New Roman" w:cs="Times New Roman"/>
          <w:sz w:val="24"/>
        </w:rPr>
        <w:t xml:space="preserve">mean the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of the Arizona Depar</w:t>
      </w:r>
      <w:r w:rsidR="00227070" w:rsidRPr="00321063">
        <w:rPr>
          <w:rFonts w:ascii="Times New Roman" w:hAnsi="Times New Roman" w:cs="Times New Roman"/>
          <w:sz w:val="24"/>
        </w:rPr>
        <w:t xml:space="preserve">tment of Environmental Quality </w:t>
      </w:r>
      <w:r w:rsidRPr="00321063">
        <w:rPr>
          <w:rFonts w:ascii="Times New Roman" w:hAnsi="Times New Roman" w:cs="Times New Roman"/>
          <w:sz w:val="24"/>
        </w:rPr>
        <w:t xml:space="preserve">and any successor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of the </w:t>
      </w:r>
      <w:r w:rsidR="00960D1F" w:rsidRPr="00321063">
        <w:rPr>
          <w:rFonts w:ascii="Times New Roman" w:hAnsi="Times New Roman" w:cs="Times New Roman"/>
          <w:sz w:val="24"/>
        </w:rPr>
        <w:t>A</w:t>
      </w:r>
      <w:r w:rsidR="00882DDF" w:rsidRPr="00321063">
        <w:rPr>
          <w:rFonts w:ascii="Times New Roman" w:hAnsi="Times New Roman" w:cs="Times New Roman"/>
          <w:sz w:val="24"/>
        </w:rPr>
        <w:t>gency</w:t>
      </w:r>
      <w:r w:rsidRPr="00321063">
        <w:rPr>
          <w:rFonts w:ascii="Times New Roman" w:hAnsi="Times New Roman" w:cs="Times New Roman"/>
          <w:sz w:val="24"/>
        </w:rPr>
        <w:t xml:space="preserve">. </w:t>
      </w:r>
    </w:p>
    <w:p w:rsidR="00923D27" w:rsidRPr="00923D27" w:rsidRDefault="00923D27" w:rsidP="00923D27">
      <w:pPr>
        <w:pStyle w:val="ListParagraph"/>
        <w:rPr>
          <w:rFonts w:ascii="Times New Roman" w:hAnsi="Times New Roman" w:cs="Times New Roman"/>
          <w:sz w:val="24"/>
        </w:rPr>
      </w:pPr>
    </w:p>
    <w:p w:rsidR="00923D27" w:rsidRPr="00321063" w:rsidRDefault="00923D27" w:rsidP="00CF2254">
      <w:pPr>
        <w:pStyle w:val="ListParagraph"/>
        <w:numPr>
          <w:ilvl w:val="0"/>
          <w:numId w:val="8"/>
        </w:numPr>
        <w:spacing w:line="240" w:lineRule="auto"/>
        <w:jc w:val="both"/>
        <w:rPr>
          <w:rFonts w:ascii="Times New Roman" w:hAnsi="Times New Roman" w:cs="Times New Roman"/>
          <w:sz w:val="24"/>
        </w:rPr>
      </w:pPr>
      <w:r>
        <w:rPr>
          <w:rFonts w:ascii="Times New Roman" w:hAnsi="Times New Roman" w:cs="Times New Roman"/>
          <w:sz w:val="24"/>
        </w:rPr>
        <w:t>Establishment of the FUND shall be effective on the date of the issuance of the Approval to Operate.</w:t>
      </w:r>
      <w:r w:rsidR="00F646CD">
        <w:rPr>
          <w:rStyle w:val="FootnoteReference"/>
          <w:rFonts w:ascii="Times New Roman" w:hAnsi="Times New Roman" w:cs="Times New Roman"/>
          <w:sz w:val="24"/>
        </w:rPr>
        <w:footnoteReference w:id="1"/>
      </w:r>
    </w:p>
    <w:p w:rsidR="00BF6977" w:rsidRPr="00321063" w:rsidRDefault="00BF6977" w:rsidP="005E2361">
      <w:pPr>
        <w:pStyle w:val="NoSpacing"/>
        <w:jc w:val="both"/>
        <w:rPr>
          <w:rFonts w:ascii="Times New Roman" w:hAnsi="Times New Roman" w:cs="Times New Roman"/>
          <w:sz w:val="24"/>
          <w:u w:val="single"/>
        </w:rPr>
      </w:pPr>
      <w:r w:rsidRPr="00321063">
        <w:rPr>
          <w:rFonts w:ascii="Times New Roman" w:hAnsi="Times New Roman" w:cs="Times New Roman"/>
          <w:sz w:val="24"/>
          <w:u w:val="single"/>
        </w:rPr>
        <w:t>Section 2.  Identification of the Facilities</w:t>
      </w:r>
    </w:p>
    <w:p w:rsidR="00BF6977" w:rsidRPr="00321063" w:rsidRDefault="00BF6977" w:rsidP="005E2361">
      <w:pPr>
        <w:spacing w:line="240" w:lineRule="auto"/>
        <w:jc w:val="both"/>
        <w:rPr>
          <w:rFonts w:ascii="Times New Roman" w:hAnsi="Times New Roman" w:cs="Times New Roman"/>
          <w:sz w:val="24"/>
        </w:rPr>
      </w:pPr>
      <w:r w:rsidRPr="00321063">
        <w:rPr>
          <w:rFonts w:ascii="Times New Roman" w:hAnsi="Times New Roman" w:cs="Times New Roman"/>
          <w:sz w:val="24"/>
        </w:rPr>
        <w:t xml:space="preserve">This Agreement pertains to </w:t>
      </w:r>
      <w:r w:rsidR="008E33FC" w:rsidRPr="00321063">
        <w:rPr>
          <w:rFonts w:ascii="Times New Roman" w:hAnsi="Times New Roman" w:cs="Times New Roman"/>
          <w:sz w:val="24"/>
        </w:rPr>
        <w:t xml:space="preserve">the </w:t>
      </w:r>
      <w:r w:rsidR="008E33FC" w:rsidRPr="00321063">
        <w:rPr>
          <w:rFonts w:ascii="Times New Roman" w:hAnsi="Times New Roman" w:cs="Times New Roman"/>
          <w:b/>
          <w:sz w:val="24"/>
        </w:rPr>
        <w:t>[Facility/Facilities]</w:t>
      </w:r>
      <w:r w:rsidR="008E33FC" w:rsidRPr="00321063">
        <w:rPr>
          <w:rFonts w:ascii="Times New Roman" w:hAnsi="Times New Roman" w:cs="Times New Roman"/>
          <w:sz w:val="24"/>
        </w:rPr>
        <w:t xml:space="preserve"> </w:t>
      </w:r>
      <w:r w:rsidRPr="00321063">
        <w:rPr>
          <w:rFonts w:ascii="Times New Roman" w:hAnsi="Times New Roman" w:cs="Times New Roman"/>
          <w:sz w:val="24"/>
        </w:rPr>
        <w:t xml:space="preserve">and </w:t>
      </w:r>
      <w:r w:rsidR="00FD2F2A" w:rsidRPr="00321063">
        <w:rPr>
          <w:rFonts w:ascii="Times New Roman" w:hAnsi="Times New Roman" w:cs="Times New Roman"/>
          <w:sz w:val="24"/>
        </w:rPr>
        <w:t xml:space="preserve">related </w:t>
      </w:r>
      <w:r w:rsidRPr="00321063">
        <w:rPr>
          <w:rFonts w:ascii="Times New Roman" w:hAnsi="Times New Roman" w:cs="Times New Roman"/>
          <w:sz w:val="24"/>
        </w:rPr>
        <w:t xml:space="preserve">cost estimates identified on attached Schedule </w:t>
      </w:r>
      <w:r w:rsidR="00EC66A1" w:rsidRPr="00321063">
        <w:rPr>
          <w:rFonts w:ascii="Times New Roman" w:hAnsi="Times New Roman" w:cs="Times New Roman"/>
          <w:sz w:val="24"/>
        </w:rPr>
        <w:t>“</w:t>
      </w:r>
      <w:r w:rsidRPr="00321063">
        <w:rPr>
          <w:rFonts w:ascii="Times New Roman" w:hAnsi="Times New Roman" w:cs="Times New Roman"/>
          <w:sz w:val="24"/>
        </w:rPr>
        <w:t>A.</w:t>
      </w:r>
      <w:r w:rsidR="00EC66A1" w:rsidRPr="00321063">
        <w:rPr>
          <w:rFonts w:ascii="Times New Roman" w:hAnsi="Times New Roman" w:cs="Times New Roman"/>
          <w:sz w:val="24"/>
        </w:rPr>
        <w:t>”</w:t>
      </w:r>
      <w:r w:rsidRPr="00321063">
        <w:rPr>
          <w:rFonts w:ascii="Times New Roman" w:hAnsi="Times New Roman" w:cs="Times New Roman"/>
          <w:sz w:val="24"/>
        </w:rPr>
        <w:t xml:space="preserve"> </w:t>
      </w:r>
      <w:r w:rsidR="00847982">
        <w:rPr>
          <w:rFonts w:ascii="Times New Roman" w:hAnsi="Times New Roman" w:cs="Times New Roman"/>
          <w:sz w:val="24"/>
        </w:rPr>
        <w:t xml:space="preserve"> Establishment of the FUND shall be effective on the date of issuance of Approval to Operate. </w:t>
      </w:r>
    </w:p>
    <w:p w:rsidR="002F7FF6" w:rsidRDefault="002F7FF6">
      <w:pPr>
        <w:rPr>
          <w:ins w:id="10" w:author="Diane Arnst" w:date="2019-04-05T11:26:00Z"/>
          <w:rFonts w:ascii="Times New Roman" w:hAnsi="Times New Roman" w:cs="Times New Roman"/>
          <w:sz w:val="24"/>
          <w:u w:val="single"/>
        </w:rPr>
      </w:pPr>
      <w:ins w:id="11" w:author="Diane Arnst" w:date="2019-04-05T11:26:00Z">
        <w:r>
          <w:rPr>
            <w:rFonts w:ascii="Times New Roman" w:hAnsi="Times New Roman" w:cs="Times New Roman"/>
            <w:sz w:val="24"/>
            <w:u w:val="single"/>
          </w:rPr>
          <w:br w:type="page"/>
        </w:r>
      </w:ins>
    </w:p>
    <w:p w:rsidR="00BF6977" w:rsidRPr="00321063" w:rsidRDefault="00BF6977" w:rsidP="005E2361">
      <w:pPr>
        <w:pStyle w:val="NoSpacing"/>
        <w:jc w:val="both"/>
        <w:rPr>
          <w:rFonts w:ascii="Times New Roman" w:hAnsi="Times New Roman" w:cs="Times New Roman"/>
          <w:sz w:val="24"/>
          <w:u w:val="single"/>
        </w:rPr>
      </w:pPr>
      <w:r w:rsidRPr="00321063">
        <w:rPr>
          <w:rFonts w:ascii="Times New Roman" w:hAnsi="Times New Roman" w:cs="Times New Roman"/>
          <w:sz w:val="24"/>
          <w:u w:val="single"/>
        </w:rPr>
        <w:lastRenderedPageBreak/>
        <w:t xml:space="preserve">Section 3.  Establishment of </w:t>
      </w:r>
      <w:r w:rsidR="00882DDF" w:rsidRPr="00321063">
        <w:rPr>
          <w:rFonts w:ascii="Times New Roman" w:hAnsi="Times New Roman" w:cs="Times New Roman"/>
          <w:sz w:val="24"/>
          <w:u w:val="single"/>
        </w:rPr>
        <w:t>FUND</w:t>
      </w:r>
      <w:r w:rsidRPr="00321063">
        <w:rPr>
          <w:rFonts w:ascii="Times New Roman" w:hAnsi="Times New Roman" w:cs="Times New Roman"/>
          <w:sz w:val="24"/>
          <w:u w:val="single"/>
        </w:rPr>
        <w:t>.</w:t>
      </w:r>
    </w:p>
    <w:p w:rsidR="00BF6977" w:rsidRPr="00321063" w:rsidRDefault="00BF6977" w:rsidP="005E2361">
      <w:pPr>
        <w:spacing w:line="240" w:lineRule="auto"/>
        <w:jc w:val="both"/>
        <w:rPr>
          <w:rFonts w:ascii="Times New Roman" w:hAnsi="Times New Roman" w:cs="Times New Roman"/>
          <w:sz w:val="24"/>
        </w:rPr>
      </w:pPr>
      <w:r w:rsidRPr="00321063">
        <w:rPr>
          <w:rFonts w:ascii="Times New Roman" w:hAnsi="Times New Roman" w:cs="Times New Roman"/>
          <w:sz w:val="24"/>
        </w:rPr>
        <w:t xml:space="preserve">The </w:t>
      </w:r>
      <w:r w:rsidR="00A96E05">
        <w:rPr>
          <w:rFonts w:ascii="Times New Roman" w:hAnsi="Times New Roman" w:cs="Times New Roman"/>
          <w:sz w:val="24"/>
        </w:rPr>
        <w:t>PEMITTEE</w:t>
      </w:r>
      <w:r w:rsidRPr="00321063">
        <w:rPr>
          <w:rFonts w:ascii="Times New Roman" w:hAnsi="Times New Roman" w:cs="Times New Roman"/>
          <w:sz w:val="24"/>
        </w:rPr>
        <w:t xml:space="preserve"> and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hereby establish a trust fund, “</w:t>
      </w:r>
      <w:r w:rsidR="00882DDF" w:rsidRPr="00321063">
        <w:rPr>
          <w:rFonts w:ascii="Times New Roman" w:hAnsi="Times New Roman" w:cs="Times New Roman"/>
          <w:sz w:val="24"/>
        </w:rPr>
        <w:t>FUND</w:t>
      </w:r>
      <w:r w:rsidRPr="00321063">
        <w:rPr>
          <w:rFonts w:ascii="Times New Roman" w:hAnsi="Times New Roman" w:cs="Times New Roman"/>
          <w:sz w:val="24"/>
        </w:rPr>
        <w:t xml:space="preserve">,” for the benefit of ADEQ.  The </w:t>
      </w:r>
      <w:r w:rsidR="00A96E05">
        <w:rPr>
          <w:rFonts w:ascii="Times New Roman" w:hAnsi="Times New Roman" w:cs="Times New Roman"/>
          <w:sz w:val="24"/>
        </w:rPr>
        <w:t>PERMITTEE</w:t>
      </w:r>
      <w:r w:rsidRPr="00321063">
        <w:rPr>
          <w:rFonts w:ascii="Times New Roman" w:hAnsi="Times New Roman" w:cs="Times New Roman"/>
          <w:sz w:val="24"/>
        </w:rPr>
        <w:t xml:space="preserve"> and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intend that no third party </w:t>
      </w:r>
      <w:r w:rsidR="00D768EC" w:rsidRPr="006C7CF6">
        <w:rPr>
          <w:rFonts w:ascii="Times New Roman" w:hAnsi="Times New Roman" w:cs="Times New Roman"/>
          <w:sz w:val="24"/>
        </w:rPr>
        <w:t>has</w:t>
      </w:r>
      <w:r w:rsidRPr="00321063">
        <w:rPr>
          <w:rFonts w:ascii="Times New Roman" w:hAnsi="Times New Roman" w:cs="Times New Roman"/>
          <w:sz w:val="24"/>
        </w:rPr>
        <w:t xml:space="preserve"> access to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except as herein provided.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is established </w:t>
      </w:r>
      <w:r w:rsidR="00C460C3" w:rsidRPr="00321063">
        <w:rPr>
          <w:rFonts w:ascii="Times New Roman" w:hAnsi="Times New Roman" w:cs="Times New Roman"/>
          <w:sz w:val="24"/>
        </w:rPr>
        <w:t>with</w:t>
      </w:r>
      <w:r w:rsidRPr="00321063">
        <w:rPr>
          <w:rFonts w:ascii="Times New Roman" w:hAnsi="Times New Roman" w:cs="Times New Roman"/>
          <w:sz w:val="24"/>
        </w:rPr>
        <w:t xml:space="preserve"> </w:t>
      </w:r>
      <w:r w:rsidR="00A96E05">
        <w:rPr>
          <w:rFonts w:ascii="Times New Roman" w:hAnsi="Times New Roman" w:cs="Times New Roman"/>
          <w:sz w:val="24"/>
        </w:rPr>
        <w:t>PERMITTEE</w:t>
      </w:r>
      <w:r w:rsidR="00E24BA4" w:rsidRPr="00321063">
        <w:rPr>
          <w:rFonts w:ascii="Times New Roman" w:hAnsi="Times New Roman" w:cs="Times New Roman"/>
          <w:sz w:val="24"/>
        </w:rPr>
        <w:t>’s initial deposit of $</w:t>
      </w:r>
      <w:r w:rsidR="00694D63" w:rsidRPr="00321063">
        <w:rPr>
          <w:rFonts w:ascii="Times New Roman" w:hAnsi="Times New Roman" w:cs="Times New Roman"/>
          <w:sz w:val="24"/>
        </w:rPr>
        <w:t>[</w:t>
      </w:r>
      <w:r w:rsidR="00694D63" w:rsidRPr="00321063">
        <w:rPr>
          <w:rFonts w:ascii="Times New Roman" w:hAnsi="Times New Roman" w:cs="Times New Roman"/>
          <w:b/>
          <w:sz w:val="24"/>
        </w:rPr>
        <w:t>DOLLAR AMOUNT</w:t>
      </w:r>
      <w:r w:rsidR="00694D63" w:rsidRPr="00321063">
        <w:rPr>
          <w:rFonts w:ascii="Times New Roman" w:hAnsi="Times New Roman" w:cs="Times New Roman"/>
          <w:sz w:val="24"/>
        </w:rPr>
        <w:t>]</w:t>
      </w:r>
      <w:r w:rsidR="002A76C8" w:rsidRPr="00321063">
        <w:rPr>
          <w:rFonts w:ascii="Times New Roman" w:hAnsi="Times New Roman" w:cs="Times New Roman"/>
          <w:sz w:val="24"/>
        </w:rPr>
        <w:t>.</w:t>
      </w:r>
      <w:r w:rsidRPr="00321063">
        <w:rPr>
          <w:rFonts w:ascii="Times New Roman" w:hAnsi="Times New Roman" w:cs="Times New Roman"/>
          <w:sz w:val="24"/>
        </w:rPr>
        <w:t xml:space="preserve"> </w:t>
      </w:r>
      <w:r w:rsidR="002A76C8" w:rsidRPr="00321063">
        <w:rPr>
          <w:rFonts w:ascii="Times New Roman" w:hAnsi="Times New Roman" w:cs="Times New Roman"/>
          <w:sz w:val="24"/>
        </w:rPr>
        <w:t>T</w:t>
      </w:r>
      <w:r w:rsidRPr="00321063">
        <w:rPr>
          <w:rFonts w:ascii="Times New Roman" w:hAnsi="Times New Roman" w:cs="Times New Roman"/>
          <w:sz w:val="24"/>
        </w:rPr>
        <w:t xml:space="preserve">he </w:t>
      </w:r>
      <w:r w:rsidR="00882DDF" w:rsidRPr="00321063">
        <w:rPr>
          <w:rFonts w:ascii="Times New Roman" w:hAnsi="Times New Roman" w:cs="Times New Roman"/>
          <w:sz w:val="24"/>
        </w:rPr>
        <w:t>FUND</w:t>
      </w:r>
      <w:r w:rsidR="00C460C3" w:rsidRPr="00321063">
        <w:rPr>
          <w:rFonts w:ascii="Times New Roman" w:hAnsi="Times New Roman" w:cs="Times New Roman"/>
          <w:sz w:val="24"/>
        </w:rPr>
        <w:t xml:space="preserve"> shall also consist of any and all subsequent payments pursuant to this agreement</w:t>
      </w:r>
      <w:r w:rsidRPr="00321063">
        <w:rPr>
          <w:rFonts w:ascii="Times New Roman" w:hAnsi="Times New Roman" w:cs="Times New Roman"/>
          <w:sz w:val="24"/>
        </w:rPr>
        <w:t xml:space="preserve">, together with all earnings and profits thereon, less any payments or distributions made by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pursuant to this Agreement.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shall be held by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IN TRUST, as hereinafter provided.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not be responsible, nor shall it undertake any responsibility for the amount or adequacy of, nor any duty to collect from the </w:t>
      </w:r>
      <w:r w:rsidR="00A96E05">
        <w:rPr>
          <w:rFonts w:ascii="Times New Roman" w:hAnsi="Times New Roman" w:cs="Times New Roman"/>
          <w:sz w:val="24"/>
        </w:rPr>
        <w:t>PERMITTEE</w:t>
      </w:r>
      <w:r w:rsidRPr="00321063">
        <w:rPr>
          <w:rFonts w:ascii="Times New Roman" w:hAnsi="Times New Roman" w:cs="Times New Roman"/>
          <w:sz w:val="24"/>
        </w:rPr>
        <w:t xml:space="preserve">, any payments necessary to discharge any liabilities of the </w:t>
      </w:r>
      <w:r w:rsidR="00A96E05">
        <w:rPr>
          <w:rFonts w:ascii="Times New Roman" w:hAnsi="Times New Roman" w:cs="Times New Roman"/>
          <w:sz w:val="24"/>
        </w:rPr>
        <w:t>PERMITTEE</w:t>
      </w:r>
      <w:r w:rsidRPr="00321063">
        <w:rPr>
          <w:rFonts w:ascii="Times New Roman" w:hAnsi="Times New Roman" w:cs="Times New Roman"/>
          <w:sz w:val="24"/>
        </w:rPr>
        <w:t xml:space="preserve"> established by ADEQ.  </w:t>
      </w:r>
      <w:r w:rsidR="00507FA0" w:rsidRPr="00321063">
        <w:rPr>
          <w:rFonts w:ascii="Times New Roman" w:hAnsi="Times New Roman" w:cs="Times New Roman"/>
          <w:sz w:val="24"/>
        </w:rPr>
        <w:t xml:space="preserve">Any interest earned through deposit of the trust FUNDS shall accrue to the FUND during the period the applicant uses this trust agreement as a financial assurance mechanism and is returned to the </w:t>
      </w:r>
      <w:r w:rsidR="00A96E05">
        <w:rPr>
          <w:rFonts w:ascii="Times New Roman" w:hAnsi="Times New Roman" w:cs="Times New Roman"/>
          <w:sz w:val="24"/>
        </w:rPr>
        <w:t>PERMITTEE</w:t>
      </w:r>
      <w:r w:rsidR="00507FA0" w:rsidRPr="00321063">
        <w:rPr>
          <w:rFonts w:ascii="Times New Roman" w:hAnsi="Times New Roman" w:cs="Times New Roman"/>
          <w:sz w:val="24"/>
        </w:rPr>
        <w:t xml:space="preserve"> upon termination of the trust agreement as defined in Section 17 of this agreement.</w:t>
      </w:r>
    </w:p>
    <w:p w:rsidR="005D702A" w:rsidRPr="00321063" w:rsidRDefault="005D702A" w:rsidP="005E2361">
      <w:pPr>
        <w:spacing w:line="240" w:lineRule="auto"/>
        <w:jc w:val="both"/>
        <w:rPr>
          <w:rFonts w:ascii="Times New Roman" w:hAnsi="Times New Roman" w:cs="Times New Roman"/>
          <w:sz w:val="24"/>
        </w:rPr>
      </w:pPr>
      <w:r w:rsidRPr="00321063">
        <w:rPr>
          <w:rFonts w:ascii="Times New Roman" w:hAnsi="Times New Roman" w:cs="Times New Roman"/>
          <w:sz w:val="24"/>
        </w:rPr>
        <w:t xml:space="preserve">The mechanisms used to demonstrate financial assurance must </w:t>
      </w:r>
      <w:r w:rsidR="00B978CB" w:rsidRPr="00321063">
        <w:rPr>
          <w:rFonts w:ascii="Times New Roman" w:hAnsi="Times New Roman" w:cs="Times New Roman"/>
          <w:sz w:val="24"/>
        </w:rPr>
        <w:t>ensure</w:t>
      </w:r>
      <w:r w:rsidRPr="00321063">
        <w:rPr>
          <w:rFonts w:ascii="Times New Roman" w:hAnsi="Times New Roman" w:cs="Times New Roman"/>
          <w:sz w:val="24"/>
        </w:rPr>
        <w:t xml:space="preserve"> that </w:t>
      </w:r>
      <w:r w:rsidR="00B978CB" w:rsidRPr="00321063">
        <w:rPr>
          <w:rFonts w:ascii="Times New Roman" w:hAnsi="Times New Roman" w:cs="Times New Roman"/>
          <w:sz w:val="24"/>
        </w:rPr>
        <w:t xml:space="preserve">the </w:t>
      </w:r>
      <w:r w:rsidRPr="00321063">
        <w:rPr>
          <w:rFonts w:ascii="Times New Roman" w:hAnsi="Times New Roman" w:cs="Times New Roman"/>
          <w:sz w:val="24"/>
        </w:rPr>
        <w:t>f</w:t>
      </w:r>
      <w:r w:rsidR="00B978CB" w:rsidRPr="00321063">
        <w:rPr>
          <w:rFonts w:ascii="Times New Roman" w:hAnsi="Times New Roman" w:cs="Times New Roman"/>
          <w:sz w:val="24"/>
        </w:rPr>
        <w:t>u</w:t>
      </w:r>
      <w:r w:rsidRPr="00321063">
        <w:rPr>
          <w:rFonts w:ascii="Times New Roman" w:hAnsi="Times New Roman" w:cs="Times New Roman"/>
          <w:sz w:val="24"/>
        </w:rPr>
        <w:t xml:space="preserve">nds necessary to </w:t>
      </w:r>
      <w:r w:rsidR="00B978CB" w:rsidRPr="00321063">
        <w:rPr>
          <w:rFonts w:ascii="Times New Roman" w:hAnsi="Times New Roman" w:cs="Times New Roman"/>
          <w:sz w:val="24"/>
        </w:rPr>
        <w:t>meet</w:t>
      </w:r>
      <w:r w:rsidRPr="00321063">
        <w:rPr>
          <w:rFonts w:ascii="Times New Roman" w:hAnsi="Times New Roman" w:cs="Times New Roman"/>
          <w:sz w:val="24"/>
        </w:rPr>
        <w:t xml:space="preserve"> the costs of </w:t>
      </w:r>
      <w:r w:rsidR="008750A8" w:rsidRPr="00321063">
        <w:rPr>
          <w:rFonts w:ascii="Times New Roman" w:hAnsi="Times New Roman" w:cs="Times New Roman"/>
          <w:b/>
          <w:sz w:val="24"/>
        </w:rPr>
        <w:t>[OPTION IF N</w:t>
      </w:r>
      <w:r w:rsidR="00294A80" w:rsidRPr="00321063">
        <w:rPr>
          <w:rFonts w:ascii="Times New Roman" w:hAnsi="Times New Roman" w:cs="Times New Roman"/>
          <w:b/>
          <w:sz w:val="24"/>
        </w:rPr>
        <w:t>E</w:t>
      </w:r>
      <w:r w:rsidR="008750A8" w:rsidRPr="00321063">
        <w:rPr>
          <w:rFonts w:ascii="Times New Roman" w:hAnsi="Times New Roman" w:cs="Times New Roman"/>
          <w:b/>
          <w:sz w:val="24"/>
        </w:rPr>
        <w:t>EDED FOR DIRECTOR to approve financial competence relevant to Permittee’s capability to comply with the permit terms and conditions: construction, operation and maintenance,]</w:t>
      </w:r>
      <w:r w:rsidR="008750A8" w:rsidRPr="00321063">
        <w:rPr>
          <w:rFonts w:ascii="Times New Roman" w:hAnsi="Times New Roman" w:cs="Times New Roman"/>
          <w:sz w:val="24"/>
        </w:rPr>
        <w:t xml:space="preserve"> </w:t>
      </w:r>
      <w:r w:rsidRPr="00321063">
        <w:rPr>
          <w:rFonts w:ascii="Times New Roman" w:hAnsi="Times New Roman" w:cs="Times New Roman"/>
          <w:sz w:val="24"/>
        </w:rPr>
        <w:t>closure</w:t>
      </w:r>
      <w:r w:rsidR="003F05DE" w:rsidRPr="00321063">
        <w:rPr>
          <w:rFonts w:ascii="Times New Roman" w:hAnsi="Times New Roman" w:cs="Times New Roman"/>
          <w:sz w:val="24"/>
        </w:rPr>
        <w:t xml:space="preserve"> and</w:t>
      </w:r>
      <w:r w:rsidRPr="00321063">
        <w:rPr>
          <w:rFonts w:ascii="Times New Roman" w:hAnsi="Times New Roman" w:cs="Times New Roman"/>
          <w:sz w:val="24"/>
        </w:rPr>
        <w:t xml:space="preserve"> post-closure care will be available whenever they are needed.  </w:t>
      </w:r>
      <w:r w:rsidR="00847982">
        <w:rPr>
          <w:rFonts w:ascii="Times New Roman" w:hAnsi="Times New Roman" w:cs="Times New Roman"/>
          <w:sz w:val="24"/>
        </w:rPr>
        <w:t xml:space="preserve">A copy of this trust agreement shall be placed in PERMITTEE’s facility operating record. </w:t>
      </w:r>
    </w:p>
    <w:p w:rsidR="00BF6977" w:rsidRPr="00321063" w:rsidRDefault="00BF6977" w:rsidP="005E2361">
      <w:pPr>
        <w:pStyle w:val="NoSpacing"/>
        <w:jc w:val="both"/>
        <w:rPr>
          <w:rFonts w:ascii="Times New Roman" w:hAnsi="Times New Roman" w:cs="Times New Roman"/>
          <w:sz w:val="24"/>
          <w:u w:val="single"/>
        </w:rPr>
      </w:pPr>
      <w:r w:rsidRPr="00321063">
        <w:rPr>
          <w:rFonts w:ascii="Times New Roman" w:hAnsi="Times New Roman" w:cs="Times New Roman"/>
          <w:sz w:val="24"/>
          <w:u w:val="single"/>
        </w:rPr>
        <w:t xml:space="preserve">Section 4.  Payment for </w:t>
      </w:r>
      <w:r w:rsidR="008750A8" w:rsidRPr="00321063">
        <w:rPr>
          <w:rFonts w:ascii="Times New Roman" w:hAnsi="Times New Roman" w:cs="Times New Roman"/>
          <w:b/>
          <w:sz w:val="24"/>
          <w:u w:val="single"/>
        </w:rPr>
        <w:t>[Option: construction, operation and maintenance,]</w:t>
      </w:r>
      <w:r w:rsidR="008750A8" w:rsidRPr="00321063">
        <w:rPr>
          <w:rFonts w:ascii="Times New Roman" w:hAnsi="Times New Roman" w:cs="Times New Roman"/>
          <w:sz w:val="24"/>
          <w:u w:val="single"/>
        </w:rPr>
        <w:t xml:space="preserve"> </w:t>
      </w:r>
      <w:r w:rsidRPr="00321063">
        <w:rPr>
          <w:rFonts w:ascii="Times New Roman" w:hAnsi="Times New Roman" w:cs="Times New Roman"/>
          <w:sz w:val="24"/>
          <w:u w:val="single"/>
        </w:rPr>
        <w:t>Closure</w:t>
      </w:r>
      <w:r w:rsidR="003F05DE" w:rsidRPr="00321063">
        <w:rPr>
          <w:rFonts w:ascii="Times New Roman" w:hAnsi="Times New Roman" w:cs="Times New Roman"/>
          <w:sz w:val="24"/>
          <w:u w:val="single"/>
        </w:rPr>
        <w:t xml:space="preserve"> and</w:t>
      </w:r>
      <w:r w:rsidRPr="00321063">
        <w:rPr>
          <w:rFonts w:ascii="Times New Roman" w:hAnsi="Times New Roman" w:cs="Times New Roman"/>
          <w:sz w:val="24"/>
          <w:u w:val="single"/>
        </w:rPr>
        <w:t xml:space="preserve"> Post-Closure Care</w:t>
      </w:r>
      <w:r w:rsidR="00C6792D" w:rsidRPr="00321063">
        <w:rPr>
          <w:rFonts w:ascii="Times New Roman" w:hAnsi="Times New Roman" w:cs="Times New Roman"/>
          <w:sz w:val="24"/>
          <w:u w:val="single"/>
        </w:rPr>
        <w:t xml:space="preserve"> </w:t>
      </w:r>
    </w:p>
    <w:p w:rsidR="001924D6" w:rsidRDefault="00BF6977" w:rsidP="00F646CD">
      <w:pPr>
        <w:spacing w:line="240" w:lineRule="auto"/>
        <w:jc w:val="both"/>
        <w:rPr>
          <w:rFonts w:ascii="Times New Roman" w:hAnsi="Times New Roman" w:cs="Times New Roman"/>
          <w:sz w:val="24"/>
          <w:u w:val="single"/>
        </w:rPr>
      </w:pPr>
      <w:r w:rsidRPr="00321063">
        <w:rPr>
          <w:rFonts w:ascii="Times New Roman" w:hAnsi="Times New Roman" w:cs="Times New Roman"/>
          <w:sz w:val="24"/>
        </w:rPr>
        <w:t xml:space="preserve">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make payments from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as the ADEQ </w:t>
      </w:r>
      <w:r w:rsidR="00C460C3" w:rsidRPr="00321063">
        <w:rPr>
          <w:rFonts w:ascii="Times New Roman" w:hAnsi="Times New Roman" w:cs="Times New Roman"/>
          <w:sz w:val="24"/>
        </w:rPr>
        <w:t>Director</w:t>
      </w:r>
      <w:r w:rsidRPr="00321063">
        <w:rPr>
          <w:rFonts w:ascii="Times New Roman" w:hAnsi="Times New Roman" w:cs="Times New Roman"/>
          <w:sz w:val="24"/>
        </w:rPr>
        <w:t xml:space="preserve"> shall direct, in writing, to provide for the payment of the costs of </w:t>
      </w:r>
      <w:r w:rsidR="008750A8" w:rsidRPr="00321063">
        <w:rPr>
          <w:rFonts w:ascii="Times New Roman" w:hAnsi="Times New Roman" w:cs="Times New Roman"/>
          <w:b/>
          <w:sz w:val="24"/>
        </w:rPr>
        <w:t xml:space="preserve">[Option: construction, operation and maintenance,] </w:t>
      </w:r>
      <w:r w:rsidRPr="00321063">
        <w:rPr>
          <w:rFonts w:ascii="Times New Roman" w:hAnsi="Times New Roman" w:cs="Times New Roman"/>
          <w:sz w:val="24"/>
        </w:rPr>
        <w:t>closure</w:t>
      </w:r>
      <w:r w:rsidR="003F05DE" w:rsidRPr="00321063">
        <w:rPr>
          <w:rFonts w:ascii="Times New Roman" w:hAnsi="Times New Roman" w:cs="Times New Roman"/>
          <w:sz w:val="24"/>
        </w:rPr>
        <w:t xml:space="preserve"> and</w:t>
      </w:r>
      <w:r w:rsidRPr="00321063">
        <w:rPr>
          <w:rFonts w:ascii="Times New Roman" w:hAnsi="Times New Roman" w:cs="Times New Roman"/>
          <w:sz w:val="24"/>
        </w:rPr>
        <w:t xml:space="preserve"> post-closure care of the facilities covered by this Agreement.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reimburse the </w:t>
      </w:r>
      <w:r w:rsidR="00A96E05">
        <w:rPr>
          <w:rFonts w:ascii="Times New Roman" w:hAnsi="Times New Roman" w:cs="Times New Roman"/>
          <w:sz w:val="24"/>
        </w:rPr>
        <w:t>PERMITTEE</w:t>
      </w:r>
      <w:r w:rsidRPr="00321063">
        <w:rPr>
          <w:rFonts w:ascii="Times New Roman" w:hAnsi="Times New Roman" w:cs="Times New Roman"/>
          <w:sz w:val="24"/>
        </w:rPr>
        <w:t xml:space="preserve"> or other persons as specified by 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from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for </w:t>
      </w:r>
      <w:r w:rsidR="008750A8" w:rsidRPr="00321063">
        <w:rPr>
          <w:rFonts w:ascii="Times New Roman" w:hAnsi="Times New Roman" w:cs="Times New Roman"/>
          <w:b/>
          <w:sz w:val="24"/>
        </w:rPr>
        <w:t>[Option: construction, operation and maintenance,</w:t>
      </w:r>
      <w:r w:rsidR="00F646CD" w:rsidRPr="00321063">
        <w:rPr>
          <w:rFonts w:ascii="Times New Roman" w:hAnsi="Times New Roman" w:cs="Times New Roman"/>
          <w:b/>
          <w:sz w:val="24"/>
        </w:rPr>
        <w:t>]</w:t>
      </w:r>
      <w:r w:rsidR="00F646CD" w:rsidRPr="00321063">
        <w:rPr>
          <w:rFonts w:ascii="Times New Roman" w:hAnsi="Times New Roman" w:cs="Times New Roman"/>
          <w:sz w:val="24"/>
        </w:rPr>
        <w:t xml:space="preserve"> closure</w:t>
      </w:r>
      <w:r w:rsidR="003F05DE" w:rsidRPr="00321063">
        <w:rPr>
          <w:rFonts w:ascii="Times New Roman" w:hAnsi="Times New Roman" w:cs="Times New Roman"/>
          <w:sz w:val="24"/>
        </w:rPr>
        <w:t xml:space="preserve"> and</w:t>
      </w:r>
      <w:r w:rsidR="008B30C0" w:rsidRPr="00321063">
        <w:rPr>
          <w:rFonts w:ascii="Times New Roman" w:hAnsi="Times New Roman" w:cs="Times New Roman"/>
          <w:sz w:val="24"/>
        </w:rPr>
        <w:t xml:space="preserve"> </w:t>
      </w:r>
      <w:r w:rsidRPr="00321063">
        <w:rPr>
          <w:rFonts w:ascii="Times New Roman" w:hAnsi="Times New Roman" w:cs="Times New Roman"/>
          <w:sz w:val="24"/>
        </w:rPr>
        <w:t>post-closure</w:t>
      </w:r>
      <w:r w:rsidR="008B30C0" w:rsidRPr="00321063">
        <w:rPr>
          <w:rFonts w:ascii="Times New Roman" w:hAnsi="Times New Roman" w:cs="Times New Roman"/>
          <w:sz w:val="24"/>
        </w:rPr>
        <w:t xml:space="preserve"> </w:t>
      </w:r>
      <w:r w:rsidRPr="00321063">
        <w:rPr>
          <w:rFonts w:ascii="Times New Roman" w:hAnsi="Times New Roman" w:cs="Times New Roman"/>
          <w:sz w:val="24"/>
        </w:rPr>
        <w:t xml:space="preserve">expenditures in such amounts as 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shall direct in writing.  In addition,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refund to the </w:t>
      </w:r>
      <w:r w:rsidR="00A96E05">
        <w:rPr>
          <w:rFonts w:ascii="Times New Roman" w:hAnsi="Times New Roman" w:cs="Times New Roman"/>
          <w:sz w:val="24"/>
        </w:rPr>
        <w:t>PERMITTEE</w:t>
      </w:r>
      <w:r w:rsidRPr="00321063">
        <w:rPr>
          <w:rFonts w:ascii="Times New Roman" w:hAnsi="Times New Roman" w:cs="Times New Roman"/>
          <w:sz w:val="24"/>
        </w:rPr>
        <w:t xml:space="preserve"> such amounts as 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specifies in writing</w:t>
      </w:r>
      <w:r w:rsidR="0030187D">
        <w:rPr>
          <w:rFonts w:ascii="Times New Roman" w:hAnsi="Times New Roman" w:cs="Times New Roman"/>
          <w:sz w:val="24"/>
        </w:rPr>
        <w:t xml:space="preserve"> as noted in paragraph eighteen (18)</w:t>
      </w:r>
      <w:r w:rsidRPr="00321063">
        <w:rPr>
          <w:rFonts w:ascii="Times New Roman" w:hAnsi="Times New Roman" w:cs="Times New Roman"/>
          <w:sz w:val="24"/>
        </w:rPr>
        <w:t xml:space="preserve">. </w:t>
      </w:r>
      <w:r w:rsidR="004B3658" w:rsidRPr="00321063">
        <w:rPr>
          <w:rFonts w:ascii="Times New Roman" w:hAnsi="Times New Roman" w:cs="Times New Roman"/>
          <w:sz w:val="24"/>
        </w:rPr>
        <w:t xml:space="preserve"> </w:t>
      </w:r>
    </w:p>
    <w:p w:rsidR="004B3658" w:rsidRPr="00321063" w:rsidRDefault="004B3658" w:rsidP="006B57C2">
      <w:pPr>
        <w:pStyle w:val="NoSpacing"/>
        <w:jc w:val="both"/>
        <w:rPr>
          <w:rFonts w:ascii="Times New Roman" w:hAnsi="Times New Roman" w:cs="Times New Roman"/>
          <w:sz w:val="24"/>
          <w:u w:val="single"/>
        </w:rPr>
      </w:pPr>
      <w:r w:rsidRPr="00321063">
        <w:rPr>
          <w:rFonts w:ascii="Times New Roman" w:hAnsi="Times New Roman" w:cs="Times New Roman"/>
          <w:sz w:val="24"/>
          <w:u w:val="single"/>
        </w:rPr>
        <w:t xml:space="preserve">Section 5.  Payments Comprising the </w:t>
      </w:r>
      <w:r w:rsidR="00882DDF" w:rsidRPr="00321063">
        <w:rPr>
          <w:rFonts w:ascii="Times New Roman" w:hAnsi="Times New Roman" w:cs="Times New Roman"/>
          <w:sz w:val="24"/>
          <w:u w:val="single"/>
        </w:rPr>
        <w:t>FUND</w:t>
      </w:r>
      <w:r w:rsidR="00C016D7" w:rsidRPr="00321063">
        <w:rPr>
          <w:rFonts w:ascii="Times New Roman" w:hAnsi="Times New Roman" w:cs="Times New Roman"/>
          <w:sz w:val="24"/>
        </w:rPr>
        <w:t xml:space="preserve"> </w:t>
      </w:r>
      <w:r w:rsidR="00F843D6" w:rsidRPr="00321063">
        <w:rPr>
          <w:rFonts w:ascii="Times New Roman" w:hAnsi="Times New Roman" w:cs="Times New Roman"/>
          <w:sz w:val="24"/>
        </w:rPr>
        <w:t xml:space="preserve"> </w:t>
      </w:r>
    </w:p>
    <w:p w:rsidR="00F25DFE" w:rsidRPr="00321063" w:rsidRDefault="00F25DFE" w:rsidP="0050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hAnsi="Times New Roman" w:cs="Times New Roman"/>
          <w:sz w:val="24"/>
        </w:rPr>
      </w:pPr>
      <w:r w:rsidRPr="00321063">
        <w:rPr>
          <w:rFonts w:ascii="Times New Roman" w:hAnsi="Times New Roman" w:cs="Times New Roman"/>
          <w:sz w:val="24"/>
        </w:rPr>
        <w:t xml:space="preserve">Payments made to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for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shall consist of </w:t>
      </w:r>
      <w:r w:rsidR="004D348E" w:rsidRPr="00321063">
        <w:rPr>
          <w:rFonts w:ascii="Times New Roman" w:hAnsi="Times New Roman" w:cs="Times New Roman"/>
          <w:sz w:val="24"/>
        </w:rPr>
        <w:t xml:space="preserve">a </w:t>
      </w:r>
      <w:r w:rsidRPr="00321063">
        <w:rPr>
          <w:rFonts w:ascii="Times New Roman" w:hAnsi="Times New Roman" w:cs="Times New Roman"/>
          <w:sz w:val="24"/>
        </w:rPr>
        <w:t>cash</w:t>
      </w:r>
      <w:r w:rsidR="0030187D">
        <w:rPr>
          <w:rStyle w:val="FootnoteReference"/>
          <w:rFonts w:ascii="Times New Roman" w:hAnsi="Times New Roman" w:cs="Times New Roman"/>
          <w:sz w:val="24"/>
        </w:rPr>
        <w:footnoteReference w:id="2"/>
      </w:r>
      <w:r w:rsidRPr="00321063">
        <w:rPr>
          <w:rFonts w:ascii="Times New Roman" w:hAnsi="Times New Roman" w:cs="Times New Roman"/>
          <w:sz w:val="24"/>
        </w:rPr>
        <w:t xml:space="preserve"> </w:t>
      </w:r>
      <w:r w:rsidR="004D348E" w:rsidRPr="00321063">
        <w:rPr>
          <w:rFonts w:ascii="Times New Roman" w:hAnsi="Times New Roman" w:cs="Times New Roman"/>
          <w:sz w:val="24"/>
        </w:rPr>
        <w:t>deposit</w:t>
      </w:r>
      <w:r w:rsidR="00C460C3" w:rsidRPr="00321063">
        <w:rPr>
          <w:rFonts w:ascii="Times New Roman" w:hAnsi="Times New Roman" w:cs="Times New Roman"/>
          <w:sz w:val="24"/>
        </w:rPr>
        <w:t xml:space="preserve"> </w:t>
      </w:r>
      <w:r w:rsidRPr="00321063">
        <w:rPr>
          <w:rFonts w:ascii="Times New Roman" w:hAnsi="Times New Roman" w:cs="Times New Roman"/>
          <w:sz w:val="24"/>
        </w:rPr>
        <w:t xml:space="preserve">acceptable to the </w:t>
      </w:r>
      <w:r w:rsidR="00882DDF" w:rsidRPr="00321063">
        <w:rPr>
          <w:rFonts w:ascii="Times New Roman" w:hAnsi="Times New Roman" w:cs="Times New Roman"/>
          <w:sz w:val="24"/>
        </w:rPr>
        <w:t>TRUSTEE</w:t>
      </w:r>
      <w:r w:rsidR="004D348E" w:rsidRPr="00321063">
        <w:rPr>
          <w:rFonts w:ascii="Times New Roman" w:hAnsi="Times New Roman" w:cs="Times New Roman"/>
          <w:sz w:val="24"/>
        </w:rPr>
        <w:t xml:space="preserve"> and BENEFICIARY.</w:t>
      </w:r>
      <w:r w:rsidR="009F4379" w:rsidRPr="00321063">
        <w:rPr>
          <w:rFonts w:ascii="Times New Roman" w:hAnsi="Times New Roman" w:cs="Times New Roman"/>
          <w:sz w:val="24"/>
        </w:rPr>
        <w:t xml:space="preserve">  Payments to the FUND are for:</w:t>
      </w:r>
      <w:r w:rsidR="00F646CD">
        <w:rPr>
          <w:rFonts w:ascii="Times New Roman" w:hAnsi="Times New Roman" w:cs="Times New Roman"/>
          <w:sz w:val="24"/>
        </w:rPr>
        <w:t xml:space="preserve"> </w:t>
      </w:r>
      <w:r w:rsidR="008750A8" w:rsidRPr="00321063">
        <w:rPr>
          <w:rFonts w:ascii="Times New Roman" w:hAnsi="Times New Roman" w:cs="Times New Roman"/>
          <w:b/>
          <w:sz w:val="24"/>
          <w:u w:val="single"/>
        </w:rPr>
        <w:t>[</w:t>
      </w:r>
      <w:r w:rsidR="008750A8" w:rsidRPr="00321063">
        <w:rPr>
          <w:rFonts w:ascii="Times New Roman" w:hAnsi="Times New Roman" w:cs="Times New Roman"/>
          <w:b/>
          <w:sz w:val="24"/>
        </w:rPr>
        <w:t>Option: construction, operation and maintenance,</w:t>
      </w:r>
      <w:r w:rsidR="008750A8" w:rsidRPr="00321063">
        <w:rPr>
          <w:rFonts w:ascii="Times New Roman" w:hAnsi="Times New Roman" w:cs="Times New Roman"/>
          <w:b/>
          <w:sz w:val="24"/>
          <w:u w:val="single"/>
        </w:rPr>
        <w:t>]</w:t>
      </w:r>
      <w:r w:rsidR="009F4379" w:rsidRPr="00321063">
        <w:rPr>
          <w:rFonts w:ascii="Times New Roman" w:hAnsi="Times New Roman" w:cs="Times New Roman"/>
          <w:sz w:val="24"/>
        </w:rPr>
        <w:t xml:space="preserve"> a.</w:t>
      </w:r>
      <w:r w:rsidR="00AD5817" w:rsidRPr="00321063">
        <w:rPr>
          <w:rFonts w:ascii="Times New Roman" w:hAnsi="Times New Roman" w:cs="Times New Roman"/>
          <w:sz w:val="24"/>
        </w:rPr>
        <w:t>)</w:t>
      </w:r>
      <w:r w:rsidR="009F4379" w:rsidRPr="00321063">
        <w:rPr>
          <w:rFonts w:ascii="Times New Roman" w:hAnsi="Times New Roman" w:cs="Times New Roman"/>
          <w:sz w:val="24"/>
        </w:rPr>
        <w:t xml:space="preserve"> </w:t>
      </w:r>
      <w:r w:rsidR="00AD5817" w:rsidRPr="00321063">
        <w:rPr>
          <w:rFonts w:ascii="Times New Roman" w:hAnsi="Times New Roman" w:cs="Times New Roman"/>
          <w:sz w:val="24"/>
        </w:rPr>
        <w:t>closure</w:t>
      </w:r>
      <w:r w:rsidR="00FD2F2A" w:rsidRPr="00321063">
        <w:rPr>
          <w:rFonts w:ascii="Times New Roman" w:hAnsi="Times New Roman" w:cs="Times New Roman"/>
          <w:sz w:val="24"/>
        </w:rPr>
        <w:t xml:space="preserve"> and</w:t>
      </w:r>
      <w:r w:rsidR="00C460C3" w:rsidRPr="00321063">
        <w:rPr>
          <w:rFonts w:ascii="Times New Roman" w:hAnsi="Times New Roman" w:cs="Times New Roman"/>
          <w:sz w:val="24"/>
        </w:rPr>
        <w:t xml:space="preserve"> </w:t>
      </w:r>
      <w:r w:rsidR="00BD320B" w:rsidRPr="00321063">
        <w:rPr>
          <w:rFonts w:ascii="Times New Roman" w:hAnsi="Times New Roman" w:cs="Times New Roman"/>
          <w:sz w:val="24"/>
        </w:rPr>
        <w:t xml:space="preserve">b.) </w:t>
      </w:r>
      <w:r w:rsidR="00AD5817" w:rsidRPr="00321063">
        <w:rPr>
          <w:rFonts w:ascii="Times New Roman" w:hAnsi="Times New Roman" w:cs="Times New Roman"/>
          <w:sz w:val="24"/>
        </w:rPr>
        <w:t>post-closure</w:t>
      </w:r>
      <w:r w:rsidR="00BB16A5" w:rsidRPr="00321063">
        <w:rPr>
          <w:rFonts w:ascii="Times New Roman" w:hAnsi="Times New Roman" w:cs="Times New Roman"/>
          <w:sz w:val="24"/>
        </w:rPr>
        <w:t xml:space="preserve"> costs</w:t>
      </w:r>
      <w:r w:rsidR="001E14D5" w:rsidRPr="00321063">
        <w:rPr>
          <w:rFonts w:ascii="Times New Roman" w:hAnsi="Times New Roman" w:cs="Times New Roman"/>
          <w:sz w:val="24"/>
        </w:rPr>
        <w:t>.</w:t>
      </w:r>
    </w:p>
    <w:p w:rsidR="00FD2F2A" w:rsidRPr="00321063" w:rsidRDefault="00F90B47" w:rsidP="00227070">
      <w:pPr>
        <w:widowControl w:val="0"/>
        <w:tabs>
          <w:tab w:val="left" w:pos="1080"/>
        </w:tabs>
        <w:autoSpaceDE w:val="0"/>
        <w:autoSpaceDN w:val="0"/>
        <w:adjustRightInd w:val="0"/>
        <w:spacing w:before="100" w:beforeAutospacing="1" w:after="100" w:afterAutospacing="1" w:line="240" w:lineRule="auto"/>
        <w:ind w:left="720"/>
        <w:jc w:val="both"/>
        <w:rPr>
          <w:rFonts w:ascii="Times New Roman" w:hAnsi="Times New Roman" w:cs="Times New Roman"/>
          <w:sz w:val="24"/>
        </w:rPr>
      </w:pPr>
      <w:r w:rsidRPr="00321063">
        <w:rPr>
          <w:rFonts w:ascii="Times New Roman" w:hAnsi="Times New Roman" w:cs="Times New Roman"/>
          <w:sz w:val="24"/>
        </w:rPr>
        <w:t xml:space="preserve">The approved </w:t>
      </w:r>
      <w:r w:rsidRPr="00321063">
        <w:rPr>
          <w:rFonts w:ascii="Times New Roman" w:hAnsi="Times New Roman" w:cs="Times New Roman"/>
          <w:b/>
          <w:sz w:val="24"/>
        </w:rPr>
        <w:t xml:space="preserve">[Option: construction, operation and maintenance,] </w:t>
      </w:r>
      <w:r w:rsidRPr="00321063">
        <w:rPr>
          <w:rFonts w:ascii="Times New Roman" w:hAnsi="Times New Roman" w:cs="Times New Roman"/>
          <w:sz w:val="24"/>
        </w:rPr>
        <w:t>closure and post closure cost estimates for the year-end [</w:t>
      </w:r>
      <w:r w:rsidRPr="00321063">
        <w:rPr>
          <w:rFonts w:ascii="Times New Roman" w:hAnsi="Times New Roman" w:cs="Times New Roman"/>
          <w:b/>
          <w:sz w:val="24"/>
        </w:rPr>
        <w:t>YEAR</w:t>
      </w:r>
      <w:r w:rsidRPr="00321063">
        <w:rPr>
          <w:rFonts w:ascii="Times New Roman" w:hAnsi="Times New Roman" w:cs="Times New Roman"/>
          <w:sz w:val="24"/>
        </w:rPr>
        <w:t>] are calculated as $[</w:t>
      </w:r>
      <w:r w:rsidRPr="00321063">
        <w:rPr>
          <w:rFonts w:ascii="Times New Roman" w:hAnsi="Times New Roman" w:cs="Times New Roman"/>
          <w:b/>
          <w:sz w:val="24"/>
        </w:rPr>
        <w:t>DOLLAR AMOUNT</w:t>
      </w:r>
      <w:r w:rsidRPr="00321063">
        <w:rPr>
          <w:rFonts w:ascii="Times New Roman" w:hAnsi="Times New Roman" w:cs="Times New Roman"/>
          <w:sz w:val="24"/>
        </w:rPr>
        <w:t xml:space="preserve">] (see Schedule “A”) respectively. Schedule “A” attachment to this Agreement reflects the initial </w:t>
      </w:r>
      <w:r w:rsidRPr="00321063">
        <w:rPr>
          <w:rFonts w:ascii="Times New Roman" w:hAnsi="Times New Roman" w:cs="Times New Roman"/>
          <w:b/>
          <w:sz w:val="24"/>
          <w:u w:val="single"/>
        </w:rPr>
        <w:t>[</w:t>
      </w:r>
      <w:r w:rsidRPr="00321063">
        <w:rPr>
          <w:rFonts w:ascii="Times New Roman" w:hAnsi="Times New Roman" w:cs="Times New Roman"/>
          <w:b/>
          <w:sz w:val="24"/>
        </w:rPr>
        <w:t>Option: construction, operation and maintenance</w:t>
      </w:r>
      <w:r w:rsidRPr="00703C76">
        <w:rPr>
          <w:rFonts w:ascii="Times New Roman" w:hAnsi="Times New Roman" w:cs="Times New Roman"/>
          <w:b/>
          <w:sz w:val="24"/>
        </w:rPr>
        <w:t xml:space="preserve">, </w:t>
      </w:r>
      <w:r w:rsidRPr="00321063">
        <w:rPr>
          <w:rFonts w:ascii="Times New Roman" w:hAnsi="Times New Roman" w:cs="Times New Roman"/>
          <w:sz w:val="24"/>
        </w:rPr>
        <w:t>closure and post closure costs.</w:t>
      </w:r>
      <w:r w:rsidRPr="00321063">
        <w:rPr>
          <w:rFonts w:ascii="Times New Roman" w:hAnsi="Times New Roman" w:cs="Times New Roman"/>
          <w:b/>
          <w:sz w:val="24"/>
          <w:u w:val="single"/>
        </w:rPr>
        <w:t xml:space="preserve"> </w:t>
      </w:r>
    </w:p>
    <w:p w:rsidR="001E14D5" w:rsidRPr="00321063" w:rsidRDefault="00C8081B" w:rsidP="00227070">
      <w:pPr>
        <w:widowControl w:val="0"/>
        <w:tabs>
          <w:tab w:val="left" w:pos="1080"/>
        </w:tabs>
        <w:autoSpaceDE w:val="0"/>
        <w:autoSpaceDN w:val="0"/>
        <w:adjustRightInd w:val="0"/>
        <w:spacing w:before="100" w:beforeAutospacing="1" w:after="100" w:afterAutospacing="1" w:line="240" w:lineRule="auto"/>
        <w:ind w:left="1080"/>
        <w:jc w:val="both"/>
        <w:rPr>
          <w:rFonts w:ascii="Times New Roman" w:hAnsi="Times New Roman" w:cs="Times New Roman"/>
          <w:sz w:val="24"/>
        </w:rPr>
      </w:pPr>
      <w:proofErr w:type="spellStart"/>
      <w:r w:rsidRPr="00321063">
        <w:rPr>
          <w:rFonts w:ascii="Times New Roman" w:hAnsi="Times New Roman" w:cs="Times New Roman"/>
          <w:sz w:val="24"/>
        </w:rPr>
        <w:lastRenderedPageBreak/>
        <w:t>i</w:t>
      </w:r>
      <w:proofErr w:type="spellEnd"/>
      <w:r w:rsidRPr="00321063">
        <w:rPr>
          <w:rFonts w:ascii="Times New Roman" w:hAnsi="Times New Roman" w:cs="Times New Roman"/>
          <w:sz w:val="24"/>
        </w:rPr>
        <w:t>.</w:t>
      </w:r>
      <w:r w:rsidRPr="00321063">
        <w:rPr>
          <w:rFonts w:ascii="Times New Roman" w:hAnsi="Times New Roman" w:cs="Times New Roman"/>
          <w:sz w:val="24"/>
        </w:rPr>
        <w:tab/>
      </w:r>
      <w:r w:rsidRPr="00321063">
        <w:rPr>
          <w:rFonts w:ascii="Times New Roman" w:hAnsi="Times New Roman" w:cs="Times New Roman"/>
          <w:sz w:val="24"/>
          <w:u w:val="single"/>
        </w:rPr>
        <w:t>Initial Payment</w:t>
      </w:r>
      <w:r w:rsidRPr="00321063">
        <w:rPr>
          <w:rFonts w:ascii="Times New Roman" w:hAnsi="Times New Roman" w:cs="Times New Roman"/>
          <w:sz w:val="24"/>
        </w:rPr>
        <w:t xml:space="preserve">: </w:t>
      </w:r>
      <w:r w:rsidR="00A96E05">
        <w:rPr>
          <w:rFonts w:ascii="Times New Roman" w:hAnsi="Times New Roman" w:cs="Times New Roman"/>
          <w:sz w:val="24"/>
        </w:rPr>
        <w:t>PERMITTEE</w:t>
      </w:r>
      <w:r w:rsidR="0002748A" w:rsidRPr="00321063">
        <w:rPr>
          <w:rFonts w:ascii="Times New Roman" w:hAnsi="Times New Roman" w:cs="Times New Roman"/>
          <w:sz w:val="24"/>
        </w:rPr>
        <w:t xml:space="preserve"> shall make the initial payment for </w:t>
      </w:r>
      <w:r w:rsidR="00F90B47" w:rsidRPr="00321063">
        <w:rPr>
          <w:rFonts w:ascii="Times New Roman" w:hAnsi="Times New Roman" w:cs="Times New Roman"/>
          <w:b/>
          <w:sz w:val="24"/>
        </w:rPr>
        <w:t>[Option: construction, operation and maintenance,</w:t>
      </w:r>
      <w:r w:rsidR="0030187D" w:rsidRPr="00321063">
        <w:rPr>
          <w:rFonts w:ascii="Times New Roman" w:hAnsi="Times New Roman" w:cs="Times New Roman"/>
          <w:b/>
          <w:sz w:val="24"/>
        </w:rPr>
        <w:t>]</w:t>
      </w:r>
      <w:r w:rsidR="0030187D" w:rsidRPr="00321063">
        <w:rPr>
          <w:rFonts w:ascii="Times New Roman" w:hAnsi="Times New Roman" w:cs="Times New Roman"/>
          <w:sz w:val="24"/>
        </w:rPr>
        <w:t xml:space="preserve"> closure</w:t>
      </w:r>
      <w:r w:rsidR="0002748A" w:rsidRPr="00321063">
        <w:rPr>
          <w:rFonts w:ascii="Times New Roman" w:hAnsi="Times New Roman" w:cs="Times New Roman"/>
          <w:sz w:val="24"/>
        </w:rPr>
        <w:t xml:space="preserve"> and post closure of $</w:t>
      </w:r>
      <w:r w:rsidR="00B35E79" w:rsidRPr="00321063">
        <w:rPr>
          <w:rFonts w:ascii="Times New Roman" w:hAnsi="Times New Roman" w:cs="Times New Roman"/>
          <w:sz w:val="24"/>
        </w:rPr>
        <w:t>[</w:t>
      </w:r>
      <w:r w:rsidR="00B35E79" w:rsidRPr="00321063">
        <w:rPr>
          <w:rFonts w:ascii="Times New Roman" w:hAnsi="Times New Roman" w:cs="Times New Roman"/>
          <w:b/>
          <w:sz w:val="24"/>
        </w:rPr>
        <w:t>DOLLAR AMOUNT</w:t>
      </w:r>
      <w:r w:rsidR="00B35E79" w:rsidRPr="00321063">
        <w:rPr>
          <w:rFonts w:ascii="Times New Roman" w:hAnsi="Times New Roman" w:cs="Times New Roman"/>
          <w:sz w:val="24"/>
        </w:rPr>
        <w:t>]</w:t>
      </w:r>
      <w:r w:rsidR="0002748A" w:rsidRPr="00321063">
        <w:rPr>
          <w:rFonts w:ascii="Times New Roman" w:hAnsi="Times New Roman" w:cs="Times New Roman"/>
          <w:sz w:val="24"/>
        </w:rPr>
        <w:t xml:space="preserve"> </w:t>
      </w:r>
      <w:r w:rsidRPr="00321063">
        <w:rPr>
          <w:rFonts w:ascii="Times New Roman" w:hAnsi="Times New Roman" w:cs="Times New Roman"/>
          <w:sz w:val="24"/>
        </w:rPr>
        <w:t xml:space="preserve">(see </w:t>
      </w:r>
      <w:r w:rsidR="00C016D7" w:rsidRPr="00321063">
        <w:rPr>
          <w:rFonts w:ascii="Times New Roman" w:hAnsi="Times New Roman" w:cs="Times New Roman"/>
          <w:sz w:val="24"/>
        </w:rPr>
        <w:t>S</w:t>
      </w:r>
      <w:r w:rsidRPr="00321063">
        <w:rPr>
          <w:rFonts w:ascii="Times New Roman" w:hAnsi="Times New Roman" w:cs="Times New Roman"/>
          <w:sz w:val="24"/>
        </w:rPr>
        <w:t xml:space="preserve">chedule </w:t>
      </w:r>
      <w:r w:rsidR="00C016D7" w:rsidRPr="00321063">
        <w:rPr>
          <w:rFonts w:ascii="Times New Roman" w:hAnsi="Times New Roman" w:cs="Times New Roman"/>
          <w:sz w:val="24"/>
        </w:rPr>
        <w:t>“</w:t>
      </w:r>
      <w:r w:rsidR="001E14D5" w:rsidRPr="00321063">
        <w:rPr>
          <w:rFonts w:ascii="Times New Roman" w:hAnsi="Times New Roman" w:cs="Times New Roman"/>
          <w:sz w:val="24"/>
        </w:rPr>
        <w:t>A</w:t>
      </w:r>
      <w:r w:rsidR="00C016D7" w:rsidRPr="00321063">
        <w:rPr>
          <w:rFonts w:ascii="Times New Roman" w:hAnsi="Times New Roman" w:cs="Times New Roman"/>
          <w:sz w:val="24"/>
        </w:rPr>
        <w:t>”</w:t>
      </w:r>
      <w:r w:rsidRPr="00321063">
        <w:rPr>
          <w:rFonts w:ascii="Times New Roman" w:hAnsi="Times New Roman" w:cs="Times New Roman"/>
          <w:sz w:val="24"/>
        </w:rPr>
        <w:t xml:space="preserve">) </w:t>
      </w:r>
      <w:r w:rsidR="0002748A" w:rsidRPr="00321063">
        <w:rPr>
          <w:rFonts w:ascii="Times New Roman" w:hAnsi="Times New Roman" w:cs="Times New Roman"/>
          <w:sz w:val="24"/>
        </w:rPr>
        <w:t xml:space="preserve">as agreed between the </w:t>
      </w:r>
      <w:r w:rsidR="00A96E05">
        <w:rPr>
          <w:rFonts w:ascii="Times New Roman" w:hAnsi="Times New Roman" w:cs="Times New Roman"/>
          <w:sz w:val="24"/>
        </w:rPr>
        <w:t>PERMITTEE</w:t>
      </w:r>
      <w:r w:rsidR="0002748A" w:rsidRPr="00321063">
        <w:rPr>
          <w:rFonts w:ascii="Times New Roman" w:hAnsi="Times New Roman" w:cs="Times New Roman"/>
          <w:sz w:val="24"/>
        </w:rPr>
        <w:t xml:space="preserve"> and B</w:t>
      </w:r>
      <w:r w:rsidR="00F646CD">
        <w:rPr>
          <w:rFonts w:ascii="Times New Roman" w:hAnsi="Times New Roman" w:cs="Times New Roman"/>
          <w:sz w:val="24"/>
        </w:rPr>
        <w:t>ENEFICAIRY</w:t>
      </w:r>
      <w:r w:rsidR="00F44A1D" w:rsidRPr="00321063">
        <w:rPr>
          <w:rFonts w:ascii="Times New Roman" w:hAnsi="Times New Roman" w:cs="Times New Roman"/>
          <w:sz w:val="24"/>
        </w:rPr>
        <w:t>,</w:t>
      </w:r>
      <w:r w:rsidR="0002748A" w:rsidRPr="00321063">
        <w:rPr>
          <w:rFonts w:ascii="Times New Roman" w:hAnsi="Times New Roman" w:cs="Times New Roman"/>
          <w:sz w:val="24"/>
        </w:rPr>
        <w:t xml:space="preserve"> and such payment shall be made </w:t>
      </w:r>
      <w:r w:rsidR="00CA29FB" w:rsidRPr="00321063">
        <w:rPr>
          <w:rFonts w:ascii="Times New Roman" w:hAnsi="Times New Roman" w:cs="Times New Roman"/>
          <w:sz w:val="24"/>
        </w:rPr>
        <w:t>before the Department issues approval to operate</w:t>
      </w:r>
      <w:r w:rsidR="00273DB1" w:rsidRPr="00321063">
        <w:rPr>
          <w:rFonts w:ascii="Times New Roman" w:hAnsi="Times New Roman" w:cs="Times New Roman"/>
          <w:sz w:val="24"/>
        </w:rPr>
        <w:t>.</w:t>
      </w:r>
      <w:r w:rsidR="001E14D5" w:rsidRPr="00321063">
        <w:rPr>
          <w:rFonts w:ascii="Times New Roman" w:hAnsi="Times New Roman" w:cs="Times New Roman"/>
          <w:sz w:val="24"/>
        </w:rPr>
        <w:t xml:space="preserve"> Th</w:t>
      </w:r>
      <w:r w:rsidR="00C016D7" w:rsidRPr="00321063">
        <w:rPr>
          <w:rFonts w:ascii="Times New Roman" w:hAnsi="Times New Roman" w:cs="Times New Roman"/>
          <w:sz w:val="24"/>
        </w:rPr>
        <w:t>e initial payment</w:t>
      </w:r>
      <w:r w:rsidR="001E14D5" w:rsidRPr="00321063">
        <w:rPr>
          <w:rFonts w:ascii="Times New Roman" w:hAnsi="Times New Roman" w:cs="Times New Roman"/>
          <w:sz w:val="24"/>
        </w:rPr>
        <w:t xml:space="preserve"> is an amount at least equal to:</w:t>
      </w:r>
    </w:p>
    <w:p w:rsidR="001E14D5" w:rsidRPr="00321063" w:rsidRDefault="001E14D5" w:rsidP="00AB7C58">
      <w:pPr>
        <w:widowControl w:val="0"/>
        <w:tabs>
          <w:tab w:val="left" w:pos="1080"/>
        </w:tabs>
        <w:autoSpaceDE w:val="0"/>
        <w:autoSpaceDN w:val="0"/>
        <w:adjustRightInd w:val="0"/>
        <w:spacing w:before="100" w:beforeAutospacing="1" w:after="100" w:afterAutospacing="1" w:line="240" w:lineRule="auto"/>
        <w:ind w:left="1440" w:hanging="360"/>
        <w:jc w:val="both"/>
        <w:rPr>
          <w:rFonts w:ascii="Times New Roman" w:hAnsi="Times New Roman" w:cs="Times New Roman"/>
          <w:sz w:val="24"/>
        </w:rPr>
      </w:pPr>
      <w:r w:rsidRPr="00321063">
        <w:rPr>
          <w:rFonts w:ascii="Times New Roman" w:hAnsi="Times New Roman" w:cs="Times New Roman"/>
          <w:sz w:val="24"/>
        </w:rPr>
        <w:t>a.</w:t>
      </w:r>
      <w:r w:rsidRPr="00321063">
        <w:rPr>
          <w:rFonts w:ascii="Times New Roman" w:hAnsi="Times New Roman" w:cs="Times New Roman"/>
          <w:sz w:val="24"/>
        </w:rPr>
        <w:tab/>
        <w:t xml:space="preserve">The </w:t>
      </w:r>
      <w:r w:rsidR="001570BD" w:rsidRPr="00321063">
        <w:rPr>
          <w:rFonts w:ascii="Times New Roman" w:hAnsi="Times New Roman" w:cs="Times New Roman"/>
          <w:sz w:val="24"/>
        </w:rPr>
        <w:t>c</w:t>
      </w:r>
      <w:r w:rsidRPr="00321063">
        <w:rPr>
          <w:rFonts w:ascii="Times New Roman" w:hAnsi="Times New Roman" w:cs="Times New Roman"/>
          <w:sz w:val="24"/>
        </w:rPr>
        <w:t xml:space="preserve">ost estimate of the </w:t>
      </w:r>
      <w:r w:rsidR="0030187D" w:rsidRPr="00321063">
        <w:rPr>
          <w:rFonts w:ascii="Times New Roman" w:hAnsi="Times New Roman" w:cs="Times New Roman"/>
          <w:b/>
          <w:sz w:val="24"/>
        </w:rPr>
        <w:t>[Option: construction, operation and maintenance,]</w:t>
      </w:r>
      <w:r w:rsidR="0030187D" w:rsidRPr="00321063">
        <w:rPr>
          <w:rFonts w:ascii="Times New Roman" w:hAnsi="Times New Roman" w:cs="Times New Roman"/>
          <w:sz w:val="24"/>
        </w:rPr>
        <w:t xml:space="preserve"> </w:t>
      </w:r>
      <w:r w:rsidRPr="00321063">
        <w:rPr>
          <w:rFonts w:ascii="Times New Roman" w:hAnsi="Times New Roman" w:cs="Times New Roman"/>
          <w:sz w:val="24"/>
        </w:rPr>
        <w:t>closure plan or strategy submitted under A.A.C. R18-9-A201(B)(5), or</w:t>
      </w:r>
    </w:p>
    <w:p w:rsidR="001E14D5" w:rsidRPr="00321063" w:rsidRDefault="001E14D5" w:rsidP="002770DA">
      <w:pPr>
        <w:widowControl w:val="0"/>
        <w:tabs>
          <w:tab w:val="left" w:pos="1440"/>
        </w:tabs>
        <w:autoSpaceDE w:val="0"/>
        <w:autoSpaceDN w:val="0"/>
        <w:adjustRightInd w:val="0"/>
        <w:spacing w:before="100" w:beforeAutospacing="1" w:after="100" w:afterAutospacing="1" w:line="240" w:lineRule="auto"/>
        <w:ind w:left="1440" w:hanging="360"/>
        <w:jc w:val="both"/>
        <w:rPr>
          <w:rFonts w:ascii="Times New Roman" w:hAnsi="Times New Roman" w:cs="Times New Roman"/>
          <w:sz w:val="24"/>
        </w:rPr>
      </w:pPr>
      <w:r w:rsidRPr="00321063">
        <w:rPr>
          <w:rFonts w:ascii="Times New Roman" w:hAnsi="Times New Roman" w:cs="Times New Roman"/>
          <w:sz w:val="24"/>
        </w:rPr>
        <w:t>b.</w:t>
      </w:r>
      <w:r w:rsidRPr="00321063">
        <w:rPr>
          <w:rFonts w:ascii="Times New Roman" w:hAnsi="Times New Roman" w:cs="Times New Roman"/>
          <w:sz w:val="24"/>
        </w:rPr>
        <w:tab/>
      </w:r>
      <w:r w:rsidR="0030187D">
        <w:rPr>
          <w:rFonts w:ascii="Times New Roman" w:hAnsi="Times New Roman" w:cs="Times New Roman"/>
          <w:sz w:val="24"/>
        </w:rPr>
        <w:t>For an existing facility, t</w:t>
      </w:r>
      <w:r w:rsidRPr="00321063">
        <w:rPr>
          <w:rFonts w:ascii="Times New Roman" w:hAnsi="Times New Roman" w:cs="Times New Roman"/>
          <w:sz w:val="24"/>
        </w:rPr>
        <w:t xml:space="preserve">he amount specified in a compliance schedule approved in </w:t>
      </w:r>
      <w:r w:rsidR="002770DA">
        <w:rPr>
          <w:rFonts w:ascii="Times New Roman" w:hAnsi="Times New Roman" w:cs="Times New Roman"/>
          <w:sz w:val="24"/>
        </w:rPr>
        <w:t xml:space="preserve">    </w:t>
      </w:r>
      <w:r w:rsidRPr="00321063">
        <w:rPr>
          <w:rFonts w:ascii="Times New Roman" w:hAnsi="Times New Roman" w:cs="Times New Roman"/>
          <w:sz w:val="24"/>
        </w:rPr>
        <w:t>the permit, or</w:t>
      </w:r>
    </w:p>
    <w:p w:rsidR="001E14D5" w:rsidRPr="00321063" w:rsidRDefault="001E14D5" w:rsidP="00AB7C58">
      <w:pPr>
        <w:widowControl w:val="0"/>
        <w:tabs>
          <w:tab w:val="left" w:pos="1080"/>
        </w:tabs>
        <w:autoSpaceDE w:val="0"/>
        <w:autoSpaceDN w:val="0"/>
        <w:adjustRightInd w:val="0"/>
        <w:spacing w:before="100" w:beforeAutospacing="1" w:after="100" w:afterAutospacing="1" w:line="240" w:lineRule="auto"/>
        <w:ind w:left="1080"/>
        <w:jc w:val="both"/>
        <w:rPr>
          <w:rFonts w:ascii="Times New Roman" w:hAnsi="Times New Roman" w:cs="Times New Roman"/>
          <w:sz w:val="24"/>
        </w:rPr>
      </w:pPr>
      <w:r w:rsidRPr="00321063">
        <w:rPr>
          <w:rFonts w:ascii="Times New Roman" w:hAnsi="Times New Roman" w:cs="Times New Roman"/>
          <w:sz w:val="24"/>
        </w:rPr>
        <w:t>c.</w:t>
      </w:r>
      <w:r w:rsidRPr="00321063">
        <w:rPr>
          <w:rFonts w:ascii="Times New Roman" w:hAnsi="Times New Roman" w:cs="Times New Roman"/>
          <w:sz w:val="24"/>
        </w:rPr>
        <w:tab/>
      </w:r>
      <w:r w:rsidR="007D63F4">
        <w:rPr>
          <w:rFonts w:ascii="Times New Roman" w:hAnsi="Times New Roman" w:cs="Times New Roman"/>
          <w:sz w:val="24"/>
        </w:rPr>
        <w:t xml:space="preserve">The </w:t>
      </w:r>
      <w:r w:rsidRPr="00321063">
        <w:rPr>
          <w:rFonts w:ascii="Times New Roman" w:hAnsi="Times New Roman" w:cs="Times New Roman"/>
          <w:sz w:val="24"/>
        </w:rPr>
        <w:t>A pro-rata amount</w:t>
      </w:r>
      <w:r w:rsidR="001570BD" w:rsidRPr="00321063">
        <w:rPr>
          <w:rFonts w:ascii="Times New Roman" w:hAnsi="Times New Roman" w:cs="Times New Roman"/>
          <w:sz w:val="24"/>
        </w:rPr>
        <w:t>,</w:t>
      </w:r>
      <w:r w:rsidRPr="00321063">
        <w:rPr>
          <w:rFonts w:ascii="Times New Roman" w:hAnsi="Times New Roman" w:cs="Times New Roman"/>
          <w:sz w:val="24"/>
        </w:rPr>
        <w:t xml:space="preserve"> if used with another financial assurance mechanism.</w:t>
      </w:r>
    </w:p>
    <w:p w:rsidR="001037E3" w:rsidRPr="00321063" w:rsidRDefault="00AD5817" w:rsidP="00AB7C58">
      <w:pPr>
        <w:widowControl w:val="0"/>
        <w:tabs>
          <w:tab w:val="left" w:pos="1080"/>
        </w:tabs>
        <w:autoSpaceDE w:val="0"/>
        <w:autoSpaceDN w:val="0"/>
        <w:adjustRightInd w:val="0"/>
        <w:spacing w:before="100" w:beforeAutospacing="1" w:after="100" w:afterAutospacing="1" w:line="240" w:lineRule="auto"/>
        <w:ind w:left="1080"/>
        <w:jc w:val="both"/>
        <w:rPr>
          <w:rFonts w:ascii="Times New Roman" w:hAnsi="Times New Roman" w:cs="Times New Roman"/>
          <w:sz w:val="24"/>
        </w:rPr>
      </w:pPr>
      <w:r w:rsidRPr="00321063">
        <w:rPr>
          <w:rFonts w:ascii="Times New Roman" w:hAnsi="Times New Roman" w:cs="Times New Roman"/>
          <w:sz w:val="24"/>
        </w:rPr>
        <w:t>ii.</w:t>
      </w:r>
      <w:r w:rsidRPr="00321063">
        <w:rPr>
          <w:rFonts w:ascii="Times New Roman" w:hAnsi="Times New Roman" w:cs="Times New Roman"/>
          <w:sz w:val="24"/>
        </w:rPr>
        <w:tab/>
      </w:r>
      <w:r w:rsidR="007D2B7E" w:rsidRPr="00321063">
        <w:rPr>
          <w:rFonts w:ascii="Times New Roman" w:hAnsi="Times New Roman" w:cs="Times New Roman"/>
          <w:sz w:val="24"/>
        </w:rPr>
        <w:t xml:space="preserve"> </w:t>
      </w:r>
      <w:r w:rsidR="00F07531" w:rsidRPr="00321063">
        <w:rPr>
          <w:rFonts w:ascii="Times New Roman" w:hAnsi="Times New Roman" w:cs="Times New Roman"/>
          <w:sz w:val="24"/>
          <w:u w:val="single"/>
        </w:rPr>
        <w:t>Periodic Demonstration</w:t>
      </w:r>
      <w:r w:rsidR="00F07531" w:rsidRPr="00321063">
        <w:rPr>
          <w:rFonts w:ascii="Times New Roman" w:hAnsi="Times New Roman" w:cs="Times New Roman"/>
          <w:sz w:val="24"/>
        </w:rPr>
        <w:t>: Not more frequently than once every two year</w:t>
      </w:r>
      <w:r w:rsidR="001037E3" w:rsidRPr="00321063">
        <w:rPr>
          <w:rFonts w:ascii="Times New Roman" w:hAnsi="Times New Roman" w:cs="Times New Roman"/>
          <w:sz w:val="24"/>
        </w:rPr>
        <w:t>s</w:t>
      </w:r>
      <w:r w:rsidR="004F4C6D" w:rsidRPr="00321063">
        <w:rPr>
          <w:rFonts w:ascii="Times New Roman" w:hAnsi="Times New Roman" w:cs="Times New Roman"/>
          <w:sz w:val="24"/>
        </w:rPr>
        <w:t xml:space="preserve"> </w:t>
      </w:r>
      <w:r w:rsidR="001037E3" w:rsidRPr="00321063">
        <w:rPr>
          <w:rFonts w:ascii="Times New Roman" w:hAnsi="Times New Roman" w:cs="Times New Roman"/>
          <w:sz w:val="24"/>
        </w:rPr>
        <w:t xml:space="preserve"> throughout the duration of the individual permit</w:t>
      </w:r>
      <w:r w:rsidR="00F07531" w:rsidRPr="00321063">
        <w:rPr>
          <w:rFonts w:ascii="Times New Roman" w:hAnsi="Times New Roman" w:cs="Times New Roman"/>
          <w:sz w:val="24"/>
        </w:rPr>
        <w:t>,</w:t>
      </w:r>
      <w:r w:rsidR="004F4C6D" w:rsidRPr="00321063">
        <w:rPr>
          <w:rFonts w:ascii="Times New Roman" w:hAnsi="Times New Roman" w:cs="Times New Roman"/>
          <w:sz w:val="24"/>
        </w:rPr>
        <w:t xml:space="preserve"> at least 30 days prior to the anniversary date of establishment of the FUND,</w:t>
      </w:r>
      <w:r w:rsidR="00F07531" w:rsidRPr="00321063">
        <w:rPr>
          <w:rFonts w:ascii="Times New Roman" w:hAnsi="Times New Roman" w:cs="Times New Roman"/>
          <w:sz w:val="24"/>
        </w:rPr>
        <w:t xml:space="preserve"> </w:t>
      </w:r>
      <w:r w:rsidR="00A96E05">
        <w:rPr>
          <w:rFonts w:ascii="Times New Roman" w:hAnsi="Times New Roman" w:cs="Times New Roman"/>
          <w:sz w:val="24"/>
        </w:rPr>
        <w:t>PERMITTEE</w:t>
      </w:r>
      <w:r w:rsidR="00F07531" w:rsidRPr="00321063">
        <w:rPr>
          <w:rFonts w:ascii="Times New Roman" w:hAnsi="Times New Roman" w:cs="Times New Roman"/>
          <w:sz w:val="24"/>
        </w:rPr>
        <w:t xml:space="preserve"> shall demonstrate </w:t>
      </w:r>
      <w:r w:rsidR="002F385F" w:rsidRPr="00321063">
        <w:rPr>
          <w:rFonts w:ascii="Times New Roman" w:hAnsi="Times New Roman" w:cs="Times New Roman"/>
          <w:sz w:val="24"/>
        </w:rPr>
        <w:t xml:space="preserve">in writing to </w:t>
      </w:r>
      <w:r w:rsidR="00E62C05" w:rsidRPr="00321063">
        <w:rPr>
          <w:rFonts w:ascii="Times New Roman" w:hAnsi="Times New Roman" w:cs="Times New Roman"/>
          <w:sz w:val="24"/>
        </w:rPr>
        <w:t xml:space="preserve">BENEFICIARY </w:t>
      </w:r>
      <w:r w:rsidR="00F07531" w:rsidRPr="00321063">
        <w:rPr>
          <w:rFonts w:ascii="Times New Roman" w:hAnsi="Times New Roman" w:cs="Times New Roman"/>
          <w:sz w:val="24"/>
        </w:rPr>
        <w:t xml:space="preserve">that this </w:t>
      </w:r>
      <w:r w:rsidR="002F385F" w:rsidRPr="00321063">
        <w:rPr>
          <w:rFonts w:ascii="Times New Roman" w:hAnsi="Times New Roman" w:cs="Times New Roman"/>
          <w:sz w:val="24"/>
        </w:rPr>
        <w:t>FUND is being maintained as scheduled in the permit and in this Trust Agreement</w:t>
      </w:r>
      <w:r w:rsidR="004F4C6D" w:rsidRPr="00321063">
        <w:rPr>
          <w:rStyle w:val="FootnoteReference"/>
          <w:rFonts w:ascii="Times New Roman" w:hAnsi="Times New Roman" w:cs="Times New Roman"/>
          <w:sz w:val="24"/>
        </w:rPr>
        <w:footnoteReference w:id="3"/>
      </w:r>
      <w:r w:rsidR="002F385F" w:rsidRPr="00321063">
        <w:rPr>
          <w:rFonts w:ascii="Times New Roman" w:hAnsi="Times New Roman" w:cs="Times New Roman"/>
          <w:sz w:val="24"/>
        </w:rPr>
        <w:t>.</w:t>
      </w:r>
    </w:p>
    <w:p w:rsidR="00BB16A5" w:rsidRPr="00321063" w:rsidRDefault="000D3A9A" w:rsidP="00AB7C58">
      <w:pPr>
        <w:spacing w:line="240" w:lineRule="auto"/>
        <w:ind w:left="1080"/>
        <w:jc w:val="both"/>
        <w:rPr>
          <w:rFonts w:ascii="Times New Roman" w:hAnsi="Times New Roman" w:cs="Times New Roman"/>
          <w:b/>
          <w:i/>
          <w:sz w:val="24"/>
        </w:rPr>
      </w:pPr>
      <w:r w:rsidRPr="00321063">
        <w:rPr>
          <w:rFonts w:ascii="Times New Roman" w:hAnsi="Times New Roman" w:cs="Times New Roman"/>
          <w:sz w:val="24"/>
        </w:rPr>
        <w:t>iii.</w:t>
      </w:r>
      <w:r w:rsidRPr="00321063">
        <w:rPr>
          <w:rFonts w:ascii="Times New Roman" w:hAnsi="Times New Roman" w:cs="Times New Roman"/>
          <w:sz w:val="24"/>
        </w:rPr>
        <w:tab/>
      </w:r>
      <w:r w:rsidR="001037E3" w:rsidRPr="00321063">
        <w:rPr>
          <w:rFonts w:ascii="Times New Roman" w:hAnsi="Times New Roman" w:cs="Times New Roman"/>
          <w:sz w:val="24"/>
          <w:u w:val="single"/>
        </w:rPr>
        <w:t>Periodic Update of Cost Estimates and Inflation Factor</w:t>
      </w:r>
      <w:r w:rsidR="00E62C05" w:rsidRPr="00321063">
        <w:rPr>
          <w:rFonts w:ascii="Times New Roman" w:hAnsi="Times New Roman" w:cs="Times New Roman"/>
          <w:sz w:val="24"/>
          <w:u w:val="single"/>
        </w:rPr>
        <w:t xml:space="preserve"> Adjustments</w:t>
      </w:r>
      <w:r w:rsidR="001037E3" w:rsidRPr="00321063">
        <w:rPr>
          <w:rFonts w:ascii="Times New Roman" w:hAnsi="Times New Roman" w:cs="Times New Roman"/>
          <w:sz w:val="24"/>
        </w:rPr>
        <w:t>: Not more frequently than once every five years</w:t>
      </w:r>
      <w:r w:rsidR="00D61030" w:rsidRPr="00321063">
        <w:rPr>
          <w:rFonts w:ascii="Times New Roman" w:hAnsi="Times New Roman" w:cs="Times New Roman"/>
          <w:sz w:val="24"/>
        </w:rPr>
        <w:t xml:space="preserve">, </w:t>
      </w:r>
      <w:r w:rsidR="001037E3" w:rsidRPr="00321063">
        <w:rPr>
          <w:rFonts w:ascii="Times New Roman" w:hAnsi="Times New Roman" w:cs="Times New Roman"/>
          <w:sz w:val="24"/>
        </w:rPr>
        <w:t xml:space="preserve"> </w:t>
      </w:r>
      <w:r w:rsidR="00D61030" w:rsidRPr="00321063">
        <w:rPr>
          <w:rFonts w:ascii="Times New Roman" w:hAnsi="Times New Roman" w:cs="Times New Roman"/>
          <w:sz w:val="24"/>
        </w:rPr>
        <w:t xml:space="preserve">at least 30 days prior to the anniversary date of establishment of the FUND, and </w:t>
      </w:r>
      <w:r w:rsidR="001037E3" w:rsidRPr="00321063">
        <w:rPr>
          <w:rFonts w:ascii="Times New Roman" w:hAnsi="Times New Roman" w:cs="Times New Roman"/>
          <w:sz w:val="24"/>
        </w:rPr>
        <w:t xml:space="preserve">throughout the duration of the individual permit, </w:t>
      </w:r>
      <w:r w:rsidR="00A96E05">
        <w:rPr>
          <w:rFonts w:ascii="Times New Roman" w:hAnsi="Times New Roman" w:cs="Times New Roman"/>
          <w:sz w:val="24"/>
        </w:rPr>
        <w:t>PERMITTEE</w:t>
      </w:r>
      <w:r w:rsidR="001037E3" w:rsidRPr="00321063">
        <w:rPr>
          <w:rFonts w:ascii="Times New Roman" w:hAnsi="Times New Roman" w:cs="Times New Roman"/>
          <w:sz w:val="24"/>
        </w:rPr>
        <w:t xml:space="preserve"> shall update the cost estimates for </w:t>
      </w:r>
      <w:r w:rsidR="00F90B47" w:rsidRPr="00321063">
        <w:rPr>
          <w:rFonts w:ascii="Times New Roman" w:hAnsi="Times New Roman" w:cs="Times New Roman"/>
          <w:b/>
          <w:sz w:val="24"/>
        </w:rPr>
        <w:t>[Option: construction, operation and maintenance,],</w:t>
      </w:r>
      <w:r w:rsidR="00F90B47" w:rsidRPr="00321063">
        <w:rPr>
          <w:rFonts w:ascii="Times New Roman" w:hAnsi="Times New Roman" w:cs="Times New Roman"/>
          <w:sz w:val="24"/>
        </w:rPr>
        <w:t xml:space="preserve"> </w:t>
      </w:r>
      <w:r w:rsidR="001037E3" w:rsidRPr="00321063">
        <w:rPr>
          <w:rFonts w:ascii="Times New Roman" w:hAnsi="Times New Roman" w:cs="Times New Roman"/>
          <w:sz w:val="24"/>
        </w:rPr>
        <w:t>closure and post-closure as necessary to reflect increased or decreased costs resulting from changes to the facility or to the facility closure strategy or plan, or to any other relevant conditions related to the permitted facility</w:t>
      </w:r>
      <w:r w:rsidR="004F4C6D" w:rsidRPr="00321063">
        <w:rPr>
          <w:rStyle w:val="FootnoteReference"/>
          <w:rFonts w:ascii="Times New Roman" w:hAnsi="Times New Roman" w:cs="Times New Roman"/>
          <w:sz w:val="24"/>
        </w:rPr>
        <w:footnoteReference w:id="4"/>
      </w:r>
      <w:r w:rsidR="004726D5" w:rsidRPr="00321063">
        <w:rPr>
          <w:rFonts w:ascii="Times New Roman" w:hAnsi="Times New Roman" w:cs="Times New Roman"/>
          <w:sz w:val="24"/>
        </w:rPr>
        <w:t>,  using Schedule “B” attached hereto.</w:t>
      </w:r>
      <w:r w:rsidR="001037E3" w:rsidRPr="00321063">
        <w:rPr>
          <w:rFonts w:ascii="Times New Roman" w:hAnsi="Times New Roman" w:cs="Times New Roman"/>
          <w:sz w:val="24"/>
        </w:rPr>
        <w:t xml:space="preserve">  Not more frequently than once every five years throughout the duration of the individual permit</w:t>
      </w:r>
      <w:r w:rsidR="004F4C6D" w:rsidRPr="00321063">
        <w:rPr>
          <w:rStyle w:val="FootnoteReference"/>
          <w:rFonts w:ascii="Times New Roman" w:hAnsi="Times New Roman" w:cs="Times New Roman"/>
          <w:sz w:val="24"/>
        </w:rPr>
        <w:footnoteReference w:id="5"/>
      </w:r>
      <w:r w:rsidR="004726D5" w:rsidRPr="00321063">
        <w:rPr>
          <w:rFonts w:ascii="Times New Roman" w:hAnsi="Times New Roman" w:cs="Times New Roman"/>
          <w:sz w:val="24"/>
        </w:rPr>
        <w:t xml:space="preserve"> </w:t>
      </w:r>
      <w:r w:rsidR="001037E3" w:rsidRPr="00321063">
        <w:rPr>
          <w:rFonts w:ascii="Times New Roman" w:hAnsi="Times New Roman" w:cs="Times New Roman"/>
          <w:sz w:val="24"/>
        </w:rPr>
        <w:t xml:space="preserve">, </w:t>
      </w:r>
      <w:r w:rsidR="007D63F4">
        <w:rPr>
          <w:rFonts w:ascii="Times New Roman" w:hAnsi="Times New Roman" w:cs="Times New Roman"/>
          <w:sz w:val="24"/>
        </w:rPr>
        <w:t xml:space="preserve">and </w:t>
      </w:r>
      <w:r w:rsidR="00D61030" w:rsidRPr="00321063">
        <w:rPr>
          <w:rFonts w:ascii="Times New Roman" w:hAnsi="Times New Roman" w:cs="Times New Roman"/>
          <w:sz w:val="24"/>
        </w:rPr>
        <w:t xml:space="preserve">at least </w:t>
      </w:r>
      <w:r w:rsidR="007D63F4">
        <w:rPr>
          <w:rFonts w:ascii="Times New Roman" w:hAnsi="Times New Roman" w:cs="Times New Roman"/>
          <w:sz w:val="24"/>
        </w:rPr>
        <w:t>forty-five (45)</w:t>
      </w:r>
      <w:r w:rsidR="00D61030" w:rsidRPr="00321063">
        <w:rPr>
          <w:rFonts w:ascii="Times New Roman" w:hAnsi="Times New Roman" w:cs="Times New Roman"/>
          <w:sz w:val="24"/>
        </w:rPr>
        <w:t xml:space="preserve"> days prior to the anniversary date of establishment of the FUND, </w:t>
      </w:r>
      <w:r w:rsidR="00E62C05" w:rsidRPr="00321063">
        <w:rPr>
          <w:rFonts w:ascii="Times New Roman" w:hAnsi="Times New Roman" w:cs="Times New Roman"/>
          <w:sz w:val="24"/>
        </w:rPr>
        <w:t>BENEFICIARY</w:t>
      </w:r>
      <w:r w:rsidR="001037E3" w:rsidRPr="00321063">
        <w:rPr>
          <w:rFonts w:ascii="Times New Roman" w:hAnsi="Times New Roman" w:cs="Times New Roman"/>
          <w:sz w:val="24"/>
        </w:rPr>
        <w:t xml:space="preserve"> shall provide </w:t>
      </w:r>
      <w:r w:rsidR="00A96E05">
        <w:rPr>
          <w:rFonts w:ascii="Times New Roman" w:hAnsi="Times New Roman" w:cs="Times New Roman"/>
          <w:sz w:val="24"/>
        </w:rPr>
        <w:t>PERMITTEE</w:t>
      </w:r>
      <w:r w:rsidR="001037E3" w:rsidRPr="00321063">
        <w:rPr>
          <w:rFonts w:ascii="Times New Roman" w:hAnsi="Times New Roman" w:cs="Times New Roman"/>
          <w:sz w:val="24"/>
        </w:rPr>
        <w:t xml:space="preserve"> with an Inflation Factor</w:t>
      </w:r>
      <w:r w:rsidR="007D63F4">
        <w:rPr>
          <w:rFonts w:ascii="Times New Roman" w:hAnsi="Times New Roman" w:cs="Times New Roman"/>
          <w:sz w:val="24"/>
        </w:rPr>
        <w:t xml:space="preserve"> </w:t>
      </w:r>
      <w:r w:rsidR="00562A8D" w:rsidRPr="00321063">
        <w:rPr>
          <w:rFonts w:ascii="Times New Roman" w:hAnsi="Times New Roman" w:cs="Times New Roman"/>
          <w:sz w:val="24"/>
        </w:rPr>
        <w:t>in writing</w:t>
      </w:r>
      <w:r w:rsidR="00D61030" w:rsidRPr="00321063">
        <w:rPr>
          <w:rFonts w:ascii="Times New Roman" w:hAnsi="Times New Roman" w:cs="Times New Roman"/>
          <w:sz w:val="24"/>
        </w:rPr>
        <w:t xml:space="preserve">.  </w:t>
      </w:r>
      <w:r w:rsidR="007D63F4">
        <w:rPr>
          <w:rFonts w:ascii="Times New Roman" w:hAnsi="Times New Roman" w:cs="Times New Roman"/>
          <w:sz w:val="24"/>
        </w:rPr>
        <w:t>PERMITTEE</w:t>
      </w:r>
      <w:r w:rsidR="00E62C05" w:rsidRPr="00321063">
        <w:rPr>
          <w:rFonts w:ascii="Times New Roman" w:hAnsi="Times New Roman" w:cs="Times New Roman"/>
          <w:sz w:val="24"/>
        </w:rPr>
        <w:t xml:space="preserve"> shall adjust the cost estimates for inflation</w:t>
      </w:r>
      <w:r w:rsidR="004726D5" w:rsidRPr="00321063">
        <w:rPr>
          <w:rFonts w:ascii="Times New Roman" w:hAnsi="Times New Roman" w:cs="Times New Roman"/>
          <w:sz w:val="24"/>
        </w:rPr>
        <w:t xml:space="preserve"> using Schedule “B” attached hereto. </w:t>
      </w:r>
      <w:r w:rsidR="00A96E05">
        <w:rPr>
          <w:rFonts w:ascii="Times New Roman" w:hAnsi="Times New Roman" w:cs="Times New Roman"/>
          <w:sz w:val="24"/>
        </w:rPr>
        <w:t>PERMITTEE</w:t>
      </w:r>
      <w:r w:rsidR="004726D5" w:rsidRPr="00321063">
        <w:rPr>
          <w:rFonts w:ascii="Times New Roman" w:hAnsi="Times New Roman" w:cs="Times New Roman"/>
          <w:sz w:val="24"/>
        </w:rPr>
        <w:t xml:space="preserve"> agrees to deposit any required increase to the FUND with TRUSTEE no later than 15 business days after the </w:t>
      </w:r>
      <w:r w:rsidR="00D61030" w:rsidRPr="00321063">
        <w:rPr>
          <w:rFonts w:ascii="Times New Roman" w:hAnsi="Times New Roman" w:cs="Times New Roman"/>
          <w:sz w:val="24"/>
        </w:rPr>
        <w:t>anniver</w:t>
      </w:r>
      <w:r w:rsidR="00A84497" w:rsidRPr="00321063">
        <w:rPr>
          <w:rFonts w:ascii="Times New Roman" w:hAnsi="Times New Roman" w:cs="Times New Roman"/>
          <w:sz w:val="24"/>
        </w:rPr>
        <w:t>s</w:t>
      </w:r>
      <w:r w:rsidR="00D61030" w:rsidRPr="00321063">
        <w:rPr>
          <w:rFonts w:ascii="Times New Roman" w:hAnsi="Times New Roman" w:cs="Times New Roman"/>
          <w:sz w:val="24"/>
        </w:rPr>
        <w:t>ary date of establishment of the fund in</w:t>
      </w:r>
      <w:r w:rsidR="004726D5" w:rsidRPr="00321063">
        <w:rPr>
          <w:rFonts w:ascii="Times New Roman" w:hAnsi="Times New Roman" w:cs="Times New Roman"/>
          <w:sz w:val="24"/>
        </w:rPr>
        <w:t xml:space="preserve"> such </w:t>
      </w:r>
      <w:r w:rsidR="007D63F4">
        <w:rPr>
          <w:rFonts w:ascii="Times New Roman" w:hAnsi="Times New Roman" w:cs="Times New Roman"/>
          <w:sz w:val="24"/>
        </w:rPr>
        <w:t>s</w:t>
      </w:r>
      <w:r w:rsidR="0081248E">
        <w:rPr>
          <w:rFonts w:ascii="Times New Roman" w:hAnsi="Times New Roman" w:cs="Times New Roman"/>
          <w:sz w:val="24"/>
        </w:rPr>
        <w:t>i</w:t>
      </w:r>
      <w:r w:rsidR="007D63F4">
        <w:rPr>
          <w:rFonts w:ascii="Times New Roman" w:hAnsi="Times New Roman" w:cs="Times New Roman"/>
          <w:sz w:val="24"/>
        </w:rPr>
        <w:t>xth</w:t>
      </w:r>
      <w:r w:rsidR="004726D5" w:rsidRPr="00321063">
        <w:rPr>
          <w:rFonts w:ascii="Times New Roman" w:hAnsi="Times New Roman" w:cs="Times New Roman"/>
          <w:sz w:val="24"/>
        </w:rPr>
        <w:t xml:space="preserve"> calendar year</w:t>
      </w:r>
      <w:r w:rsidR="00155CC1" w:rsidRPr="00321063">
        <w:rPr>
          <w:rFonts w:ascii="Times New Roman" w:hAnsi="Times New Roman" w:cs="Times New Roman"/>
          <w:sz w:val="24"/>
        </w:rPr>
        <w:t>.</w:t>
      </w:r>
      <w:r w:rsidR="00A842F4" w:rsidRPr="00321063">
        <w:rPr>
          <w:rFonts w:ascii="Times New Roman" w:hAnsi="Times New Roman" w:cs="Times New Roman"/>
          <w:sz w:val="24"/>
        </w:rPr>
        <w:t xml:space="preserve">   </w:t>
      </w:r>
    </w:p>
    <w:p w:rsidR="004B3658" w:rsidRPr="00321063" w:rsidRDefault="004B3658" w:rsidP="006B57C2">
      <w:pPr>
        <w:pStyle w:val="NoSpacing"/>
        <w:jc w:val="both"/>
        <w:rPr>
          <w:rFonts w:ascii="Times New Roman" w:hAnsi="Times New Roman" w:cs="Times New Roman"/>
          <w:sz w:val="24"/>
          <w:u w:val="single"/>
        </w:rPr>
      </w:pPr>
      <w:r w:rsidRPr="00321063">
        <w:rPr>
          <w:rFonts w:ascii="Times New Roman" w:hAnsi="Times New Roman" w:cs="Times New Roman"/>
          <w:sz w:val="24"/>
          <w:u w:val="single"/>
        </w:rPr>
        <w:t xml:space="preserve">Section 6.  </w:t>
      </w:r>
      <w:r w:rsidR="00882DDF" w:rsidRPr="00321063">
        <w:rPr>
          <w:rFonts w:ascii="Times New Roman" w:hAnsi="Times New Roman" w:cs="Times New Roman"/>
          <w:sz w:val="24"/>
          <w:u w:val="single"/>
        </w:rPr>
        <w:t>TRUSTEE</w:t>
      </w:r>
      <w:r w:rsidRPr="00321063">
        <w:rPr>
          <w:rFonts w:ascii="Times New Roman" w:hAnsi="Times New Roman" w:cs="Times New Roman"/>
          <w:sz w:val="24"/>
          <w:u w:val="single"/>
        </w:rPr>
        <w:t xml:space="preserve"> Management </w:t>
      </w:r>
    </w:p>
    <w:p w:rsidR="00BF6977" w:rsidRPr="00321063" w:rsidRDefault="004B3658" w:rsidP="006B57C2">
      <w:pPr>
        <w:spacing w:line="240" w:lineRule="auto"/>
        <w:jc w:val="both"/>
        <w:rPr>
          <w:rFonts w:ascii="Times New Roman" w:hAnsi="Times New Roman" w:cs="Times New Roman"/>
          <w:sz w:val="24"/>
        </w:rPr>
      </w:pPr>
      <w:r w:rsidRPr="00321063">
        <w:rPr>
          <w:rFonts w:ascii="Times New Roman" w:hAnsi="Times New Roman" w:cs="Times New Roman"/>
          <w:sz w:val="24"/>
        </w:rPr>
        <w:t xml:space="preserve">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w:t>
      </w:r>
      <w:r w:rsidR="00707BC9" w:rsidRPr="00321063">
        <w:rPr>
          <w:rFonts w:ascii="Times New Roman" w:hAnsi="Times New Roman" w:cs="Times New Roman"/>
          <w:sz w:val="24"/>
        </w:rPr>
        <w:t>maintain</w:t>
      </w:r>
      <w:r w:rsidRPr="00321063">
        <w:rPr>
          <w:rFonts w:ascii="Times New Roman" w:hAnsi="Times New Roman" w:cs="Times New Roman"/>
          <w:sz w:val="24"/>
        </w:rPr>
        <w:t xml:space="preserve"> the principal and income of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and keep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w:t>
      </w:r>
      <w:r w:rsidR="00707BC9" w:rsidRPr="00321063">
        <w:rPr>
          <w:rFonts w:ascii="Times New Roman" w:hAnsi="Times New Roman" w:cs="Times New Roman"/>
          <w:sz w:val="24"/>
        </w:rPr>
        <w:t>deposited</w:t>
      </w:r>
      <w:r w:rsidRPr="00321063">
        <w:rPr>
          <w:rFonts w:ascii="Times New Roman" w:hAnsi="Times New Roman" w:cs="Times New Roman"/>
          <w:sz w:val="24"/>
        </w:rPr>
        <w:t xml:space="preserve"> as a single </w:t>
      </w:r>
      <w:r w:rsidR="00882DDF" w:rsidRPr="00321063">
        <w:rPr>
          <w:rFonts w:ascii="Times New Roman" w:hAnsi="Times New Roman" w:cs="Times New Roman"/>
          <w:sz w:val="24"/>
        </w:rPr>
        <w:t>FUND</w:t>
      </w:r>
      <w:r w:rsidRPr="00321063">
        <w:rPr>
          <w:rFonts w:ascii="Times New Roman" w:hAnsi="Times New Roman" w:cs="Times New Roman"/>
          <w:sz w:val="24"/>
        </w:rPr>
        <w:t xml:space="preserve">, without distinction between principal and income, in accordance with </w:t>
      </w:r>
      <w:r w:rsidR="004D348E" w:rsidRPr="00321063">
        <w:rPr>
          <w:rFonts w:ascii="Times New Roman" w:hAnsi="Times New Roman" w:cs="Times New Roman"/>
          <w:sz w:val="24"/>
        </w:rPr>
        <w:t>Gen</w:t>
      </w:r>
      <w:r w:rsidR="00B978CB" w:rsidRPr="00321063">
        <w:rPr>
          <w:rFonts w:ascii="Times New Roman" w:hAnsi="Times New Roman" w:cs="Times New Roman"/>
          <w:sz w:val="24"/>
        </w:rPr>
        <w:t>e</w:t>
      </w:r>
      <w:r w:rsidR="004D348E" w:rsidRPr="00321063">
        <w:rPr>
          <w:rFonts w:ascii="Times New Roman" w:hAnsi="Times New Roman" w:cs="Times New Roman"/>
          <w:sz w:val="24"/>
        </w:rPr>
        <w:t>rally Accepted Accounting and Investment Principles</w:t>
      </w:r>
      <w:r w:rsidRPr="00321063">
        <w:rPr>
          <w:rFonts w:ascii="Times New Roman" w:hAnsi="Times New Roman" w:cs="Times New Roman"/>
          <w:sz w:val="24"/>
        </w:rPr>
        <w:t xml:space="preserve"> and guidelines</w:t>
      </w:r>
      <w:r w:rsidR="007D63F4">
        <w:rPr>
          <w:rFonts w:ascii="Times New Roman" w:hAnsi="Times New Roman" w:cs="Times New Roman"/>
          <w:sz w:val="24"/>
        </w:rPr>
        <w:t>.  T</w:t>
      </w:r>
      <w:r w:rsidRPr="00321063">
        <w:rPr>
          <w:rFonts w:ascii="Times New Roman" w:hAnsi="Times New Roman" w:cs="Times New Roman"/>
          <w:sz w:val="24"/>
        </w:rPr>
        <w:t xml:space="preserve">he </w:t>
      </w:r>
      <w:r w:rsidR="00A96E05">
        <w:rPr>
          <w:rFonts w:ascii="Times New Roman" w:hAnsi="Times New Roman" w:cs="Times New Roman"/>
          <w:sz w:val="24"/>
        </w:rPr>
        <w:t>PERMITTEE</w:t>
      </w:r>
      <w:r w:rsidRPr="00321063">
        <w:rPr>
          <w:rFonts w:ascii="Times New Roman" w:hAnsi="Times New Roman" w:cs="Times New Roman"/>
          <w:sz w:val="24"/>
        </w:rPr>
        <w:t xml:space="preserve"> may communicate in writing to the </w:t>
      </w:r>
      <w:r w:rsidR="00882DDF" w:rsidRPr="00321063">
        <w:rPr>
          <w:rFonts w:ascii="Times New Roman" w:hAnsi="Times New Roman" w:cs="Times New Roman"/>
          <w:sz w:val="24"/>
        </w:rPr>
        <w:t>TRUSTEE</w:t>
      </w:r>
      <w:r w:rsidR="0081248E">
        <w:rPr>
          <w:rFonts w:ascii="Times New Roman" w:hAnsi="Times New Roman" w:cs="Times New Roman"/>
          <w:sz w:val="24"/>
        </w:rPr>
        <w:t xml:space="preserve"> from time to time</w:t>
      </w:r>
      <w:r w:rsidRPr="00321063">
        <w:rPr>
          <w:rFonts w:ascii="Times New Roman" w:hAnsi="Times New Roman" w:cs="Times New Roman"/>
          <w:sz w:val="24"/>
        </w:rPr>
        <w:t xml:space="preserve"> subject</w:t>
      </w:r>
      <w:r w:rsidR="0081248E">
        <w:rPr>
          <w:rFonts w:ascii="Times New Roman" w:hAnsi="Times New Roman" w:cs="Times New Roman"/>
          <w:sz w:val="24"/>
        </w:rPr>
        <w:t xml:space="preserve"> </w:t>
      </w:r>
      <w:r w:rsidRPr="00321063">
        <w:rPr>
          <w:rFonts w:ascii="Times New Roman" w:hAnsi="Times New Roman" w:cs="Times New Roman"/>
          <w:sz w:val="24"/>
        </w:rPr>
        <w:t xml:space="preserve">to the provisions of this section.  In </w:t>
      </w:r>
      <w:r w:rsidR="00707BC9" w:rsidRPr="00321063">
        <w:rPr>
          <w:rFonts w:ascii="Times New Roman" w:hAnsi="Times New Roman" w:cs="Times New Roman"/>
          <w:sz w:val="24"/>
        </w:rPr>
        <w:t xml:space="preserve">maintaining </w:t>
      </w:r>
      <w:r w:rsidRPr="00321063">
        <w:rPr>
          <w:rFonts w:ascii="Times New Roman" w:hAnsi="Times New Roman" w:cs="Times New Roman"/>
          <w:sz w:val="24"/>
        </w:rPr>
        <w:t xml:space="preserve">and managing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discharge his/her duties with respect to the trust </w:t>
      </w:r>
      <w:r w:rsidR="00882DDF" w:rsidRPr="00321063">
        <w:rPr>
          <w:rFonts w:ascii="Times New Roman" w:hAnsi="Times New Roman" w:cs="Times New Roman"/>
          <w:sz w:val="24"/>
        </w:rPr>
        <w:t>FUND</w:t>
      </w:r>
      <w:r w:rsidRPr="00321063">
        <w:rPr>
          <w:rFonts w:ascii="Times New Roman" w:hAnsi="Times New Roman" w:cs="Times New Roman"/>
          <w:sz w:val="24"/>
        </w:rPr>
        <w:t xml:space="preserve"> solely in the interest of the </w:t>
      </w:r>
      <w:r w:rsidR="007D63F4">
        <w:rPr>
          <w:rFonts w:ascii="Times New Roman" w:hAnsi="Times New Roman" w:cs="Times New Roman"/>
          <w:sz w:val="24"/>
        </w:rPr>
        <w:t>BENEFICIARY</w:t>
      </w:r>
      <w:r w:rsidRPr="00321063">
        <w:rPr>
          <w:rFonts w:ascii="Times New Roman" w:hAnsi="Times New Roman" w:cs="Times New Roman"/>
          <w:sz w:val="24"/>
        </w:rPr>
        <w:t xml:space="preserve"> and with the care, skill, prudence and diligence under the circumstances th</w:t>
      </w:r>
      <w:r w:rsidR="007B66C7" w:rsidRPr="00321063">
        <w:rPr>
          <w:rFonts w:ascii="Times New Roman" w:hAnsi="Times New Roman" w:cs="Times New Roman"/>
          <w:sz w:val="24"/>
        </w:rPr>
        <w:t>e</w:t>
      </w:r>
      <w:r w:rsidRPr="00321063">
        <w:rPr>
          <w:rFonts w:ascii="Times New Roman" w:hAnsi="Times New Roman" w:cs="Times New Roman"/>
          <w:sz w:val="24"/>
        </w:rPr>
        <w:t xml:space="preserve">n prevailing which persons of prudence, acting </w:t>
      </w:r>
      <w:r w:rsidRPr="00321063">
        <w:rPr>
          <w:rFonts w:ascii="Times New Roman" w:hAnsi="Times New Roman" w:cs="Times New Roman"/>
          <w:sz w:val="24"/>
        </w:rPr>
        <w:lastRenderedPageBreak/>
        <w:t>in a like capacity and familiar with such matters, would use in the conduct of an enterprise of a like character and with like a</w:t>
      </w:r>
      <w:r w:rsidR="00740E32" w:rsidRPr="00321063">
        <w:rPr>
          <w:rFonts w:ascii="Times New Roman" w:hAnsi="Times New Roman" w:cs="Times New Roman"/>
          <w:sz w:val="24"/>
        </w:rPr>
        <w:t>i</w:t>
      </w:r>
      <w:r w:rsidRPr="00321063">
        <w:rPr>
          <w:rFonts w:ascii="Times New Roman" w:hAnsi="Times New Roman" w:cs="Times New Roman"/>
          <w:sz w:val="24"/>
        </w:rPr>
        <w:t xml:space="preserve">ms; except that: </w:t>
      </w:r>
    </w:p>
    <w:p w:rsidR="004B3658" w:rsidRPr="00321063" w:rsidRDefault="00FF158F" w:rsidP="007B66C7">
      <w:pPr>
        <w:pStyle w:val="ListParagraph"/>
        <w:numPr>
          <w:ilvl w:val="0"/>
          <w:numId w:val="9"/>
        </w:numPr>
        <w:spacing w:line="240" w:lineRule="auto"/>
        <w:jc w:val="both"/>
        <w:rPr>
          <w:rFonts w:ascii="Times New Roman" w:hAnsi="Times New Roman" w:cs="Times New Roman"/>
          <w:sz w:val="24"/>
        </w:rPr>
      </w:pPr>
      <w:r w:rsidRPr="00321063">
        <w:rPr>
          <w:rFonts w:ascii="Times New Roman" w:hAnsi="Times New Roman" w:cs="Times New Roman"/>
          <w:sz w:val="24"/>
        </w:rPr>
        <w:t xml:space="preserve">Securities or other obligations of the </w:t>
      </w:r>
      <w:r w:rsidR="00A96E05">
        <w:rPr>
          <w:rFonts w:ascii="Times New Roman" w:hAnsi="Times New Roman" w:cs="Times New Roman"/>
          <w:sz w:val="24"/>
        </w:rPr>
        <w:t>PERMITTEE</w:t>
      </w:r>
      <w:r w:rsidRPr="00321063">
        <w:rPr>
          <w:rFonts w:ascii="Times New Roman" w:hAnsi="Times New Roman" w:cs="Times New Roman"/>
          <w:sz w:val="24"/>
        </w:rPr>
        <w:t xml:space="preserve">, or any other owner or operator of the facilities, or any of their affiliates as defined in the Investment Company Act of 1940, as amended, 15 U.S.C. 80a-2.(a), shall not be acquired or held. </w:t>
      </w:r>
    </w:p>
    <w:p w:rsidR="00B67C31" w:rsidRPr="00321063" w:rsidRDefault="00B67C31" w:rsidP="00B67C31">
      <w:pPr>
        <w:pStyle w:val="ListParagraph"/>
        <w:spacing w:line="240" w:lineRule="auto"/>
        <w:ind w:left="1080"/>
        <w:rPr>
          <w:rFonts w:ascii="Times New Roman" w:hAnsi="Times New Roman" w:cs="Times New Roman"/>
          <w:sz w:val="24"/>
        </w:rPr>
      </w:pPr>
    </w:p>
    <w:p w:rsidR="00FF158F" w:rsidRPr="00321063" w:rsidRDefault="00B67C31" w:rsidP="007B66C7">
      <w:pPr>
        <w:pStyle w:val="ListParagraph"/>
        <w:numPr>
          <w:ilvl w:val="0"/>
          <w:numId w:val="9"/>
        </w:numPr>
        <w:spacing w:line="240" w:lineRule="auto"/>
        <w:jc w:val="both"/>
        <w:rPr>
          <w:rFonts w:ascii="Times New Roman" w:hAnsi="Times New Roman" w:cs="Times New Roman"/>
          <w:sz w:val="24"/>
        </w:rPr>
      </w:pPr>
      <w:r w:rsidRPr="00321063">
        <w:rPr>
          <w:rFonts w:ascii="Times New Roman" w:hAnsi="Times New Roman" w:cs="Times New Roman"/>
          <w:sz w:val="24"/>
        </w:rPr>
        <w:t xml:space="preserve">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is authorized to </w:t>
      </w:r>
      <w:r w:rsidR="00740E32" w:rsidRPr="00321063">
        <w:rPr>
          <w:rFonts w:ascii="Times New Roman" w:hAnsi="Times New Roman" w:cs="Times New Roman"/>
          <w:sz w:val="24"/>
        </w:rPr>
        <w:t xml:space="preserve">deposit </w:t>
      </w:r>
      <w:r w:rsidRPr="00321063">
        <w:rPr>
          <w:rFonts w:ascii="Times New Roman" w:hAnsi="Times New Roman" w:cs="Times New Roman"/>
          <w:sz w:val="24"/>
        </w:rPr>
        <w:t xml:space="preserve">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in demand deposits of the </w:t>
      </w:r>
      <w:r w:rsidR="00882DDF" w:rsidRPr="00321063">
        <w:rPr>
          <w:rFonts w:ascii="Times New Roman" w:hAnsi="Times New Roman" w:cs="Times New Roman"/>
          <w:sz w:val="24"/>
        </w:rPr>
        <w:t>TRUSTEE</w:t>
      </w:r>
      <w:r w:rsidRPr="00321063">
        <w:rPr>
          <w:rFonts w:ascii="Times New Roman" w:hAnsi="Times New Roman" w:cs="Times New Roman"/>
          <w:sz w:val="24"/>
        </w:rPr>
        <w:t>, to the extent insured by an agency of the Federal</w:t>
      </w:r>
      <w:r w:rsidR="002228DB">
        <w:rPr>
          <w:rFonts w:ascii="Times New Roman" w:hAnsi="Times New Roman" w:cs="Times New Roman"/>
          <w:sz w:val="24"/>
        </w:rPr>
        <w:t xml:space="preserve"> government; and</w:t>
      </w:r>
      <w:r w:rsidRPr="00321063">
        <w:rPr>
          <w:rFonts w:ascii="Times New Roman" w:hAnsi="Times New Roman" w:cs="Times New Roman"/>
          <w:sz w:val="24"/>
        </w:rPr>
        <w:t xml:space="preserve"> </w:t>
      </w:r>
      <w:r w:rsidR="00707BC9" w:rsidRPr="00321063">
        <w:rPr>
          <w:rFonts w:ascii="Times New Roman" w:hAnsi="Times New Roman" w:cs="Times New Roman"/>
          <w:sz w:val="24"/>
        </w:rPr>
        <w:t xml:space="preserve"> </w:t>
      </w:r>
    </w:p>
    <w:p w:rsidR="00707BC9" w:rsidRPr="00321063" w:rsidRDefault="00707BC9" w:rsidP="00707BC9">
      <w:pPr>
        <w:pStyle w:val="ListParagraph"/>
        <w:spacing w:line="240" w:lineRule="auto"/>
        <w:ind w:left="1080"/>
        <w:jc w:val="both"/>
        <w:rPr>
          <w:rFonts w:ascii="Times New Roman" w:hAnsi="Times New Roman" w:cs="Times New Roman"/>
          <w:sz w:val="24"/>
        </w:rPr>
      </w:pPr>
    </w:p>
    <w:p w:rsidR="00707BC9" w:rsidRPr="00321063" w:rsidRDefault="00707BC9" w:rsidP="00707BC9">
      <w:pPr>
        <w:pStyle w:val="ListParagraph"/>
        <w:numPr>
          <w:ilvl w:val="0"/>
          <w:numId w:val="9"/>
        </w:numPr>
        <w:spacing w:before="240" w:line="240" w:lineRule="auto"/>
        <w:jc w:val="both"/>
        <w:rPr>
          <w:rFonts w:ascii="Times New Roman" w:hAnsi="Times New Roman" w:cs="Times New Roman"/>
          <w:sz w:val="24"/>
        </w:rPr>
      </w:pPr>
      <w:r w:rsidRPr="00321063">
        <w:rPr>
          <w:rFonts w:ascii="Times New Roman" w:hAnsi="Times New Roman" w:cs="Times New Roman"/>
          <w:sz w:val="24"/>
        </w:rPr>
        <w:t>The TRUSTEE is authorized to hold cash for a reasonable ti</w:t>
      </w:r>
      <w:r w:rsidR="002228DB">
        <w:rPr>
          <w:rFonts w:ascii="Times New Roman" w:hAnsi="Times New Roman" w:cs="Times New Roman"/>
          <w:sz w:val="24"/>
        </w:rPr>
        <w:t>m</w:t>
      </w:r>
      <w:r w:rsidRPr="00321063">
        <w:rPr>
          <w:rFonts w:ascii="Times New Roman" w:hAnsi="Times New Roman" w:cs="Times New Roman"/>
          <w:sz w:val="24"/>
        </w:rPr>
        <w:t>e</w:t>
      </w:r>
      <w:r w:rsidR="002228DB">
        <w:rPr>
          <w:rFonts w:ascii="Times New Roman" w:hAnsi="Times New Roman" w:cs="Times New Roman"/>
          <w:sz w:val="24"/>
        </w:rPr>
        <w:t>, not to exceed fifteen (15) days</w:t>
      </w:r>
      <w:r w:rsidRPr="00321063">
        <w:rPr>
          <w:rFonts w:ascii="Times New Roman" w:hAnsi="Times New Roman" w:cs="Times New Roman"/>
          <w:sz w:val="24"/>
        </w:rPr>
        <w:t xml:space="preserve"> and without liability for the payment of interest thereon. </w:t>
      </w:r>
    </w:p>
    <w:p w:rsidR="00B67C31" w:rsidRPr="00321063" w:rsidRDefault="00B67C31" w:rsidP="007B66C7">
      <w:pPr>
        <w:pStyle w:val="NoSpacing"/>
        <w:jc w:val="both"/>
        <w:rPr>
          <w:rFonts w:ascii="Times New Roman" w:hAnsi="Times New Roman" w:cs="Times New Roman"/>
          <w:sz w:val="24"/>
          <w:u w:val="single"/>
        </w:rPr>
      </w:pPr>
      <w:r w:rsidRPr="00321063">
        <w:rPr>
          <w:rFonts w:ascii="Times New Roman" w:hAnsi="Times New Roman" w:cs="Times New Roman"/>
          <w:sz w:val="24"/>
          <w:u w:val="single"/>
        </w:rPr>
        <w:t>Section 7.  Commingling and Investment</w:t>
      </w:r>
    </w:p>
    <w:p w:rsidR="00B67C31" w:rsidRPr="00321063" w:rsidRDefault="00B67C31" w:rsidP="00AB7C58">
      <w:pPr>
        <w:spacing w:line="240" w:lineRule="auto"/>
        <w:jc w:val="both"/>
        <w:rPr>
          <w:rFonts w:ascii="Times New Roman" w:hAnsi="Times New Roman" w:cs="Times New Roman"/>
          <w:sz w:val="24"/>
        </w:rPr>
      </w:pPr>
      <w:r w:rsidRPr="00321063">
        <w:rPr>
          <w:rFonts w:ascii="Times New Roman" w:hAnsi="Times New Roman" w:cs="Times New Roman"/>
          <w:sz w:val="24"/>
        </w:rPr>
        <w:t xml:space="preserve">The </w:t>
      </w:r>
      <w:r w:rsidR="00882DDF" w:rsidRPr="00321063">
        <w:rPr>
          <w:rFonts w:ascii="Times New Roman" w:hAnsi="Times New Roman" w:cs="Times New Roman"/>
          <w:sz w:val="24"/>
        </w:rPr>
        <w:t>TRUSTEE</w:t>
      </w:r>
      <w:r w:rsidR="00707BC9" w:rsidRPr="00321063">
        <w:rPr>
          <w:rFonts w:ascii="Times New Roman" w:hAnsi="Times New Roman" w:cs="Times New Roman"/>
          <w:sz w:val="24"/>
        </w:rPr>
        <w:t xml:space="preserve"> is</w:t>
      </w:r>
      <w:r w:rsidR="00C06B98" w:rsidRPr="00321063">
        <w:rPr>
          <w:rFonts w:ascii="Times New Roman" w:hAnsi="Times New Roman" w:cs="Times New Roman"/>
          <w:sz w:val="24"/>
        </w:rPr>
        <w:t xml:space="preserve"> p</w:t>
      </w:r>
      <w:r w:rsidR="00707BC9" w:rsidRPr="00321063">
        <w:rPr>
          <w:rFonts w:ascii="Times New Roman" w:hAnsi="Times New Roman" w:cs="Times New Roman"/>
          <w:sz w:val="24"/>
        </w:rPr>
        <w:t>rohibited from transferring a</w:t>
      </w:r>
      <w:r w:rsidRPr="00321063">
        <w:rPr>
          <w:rFonts w:ascii="Times New Roman" w:hAnsi="Times New Roman" w:cs="Times New Roman"/>
          <w:sz w:val="24"/>
        </w:rPr>
        <w:t xml:space="preserve">ny or all of the assets of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to any common, commingled, or collective trust </w:t>
      </w:r>
      <w:r w:rsidR="00882DDF" w:rsidRPr="00321063">
        <w:rPr>
          <w:rFonts w:ascii="Times New Roman" w:hAnsi="Times New Roman" w:cs="Times New Roman"/>
          <w:sz w:val="24"/>
        </w:rPr>
        <w:t>FUND</w:t>
      </w:r>
      <w:r w:rsidR="008B30C0" w:rsidRPr="00321063">
        <w:rPr>
          <w:rFonts w:ascii="Times New Roman" w:hAnsi="Times New Roman" w:cs="Times New Roman"/>
          <w:sz w:val="24"/>
        </w:rPr>
        <w:t>.</w:t>
      </w:r>
      <w:r w:rsidR="002228DB">
        <w:rPr>
          <w:rFonts w:ascii="Times New Roman" w:hAnsi="Times New Roman" w:cs="Times New Roman"/>
          <w:sz w:val="24"/>
        </w:rPr>
        <w:t xml:space="preserve">  Such FUNDS shall not be deemed to be an asset of the TRUSTEE.</w:t>
      </w:r>
    </w:p>
    <w:p w:rsidR="004B3658" w:rsidRPr="00321063" w:rsidRDefault="00B67C31" w:rsidP="00AB7C58">
      <w:pPr>
        <w:pStyle w:val="NoSpacing"/>
        <w:jc w:val="both"/>
        <w:rPr>
          <w:rFonts w:ascii="Times New Roman" w:hAnsi="Times New Roman" w:cs="Times New Roman"/>
          <w:sz w:val="24"/>
          <w:u w:val="single"/>
        </w:rPr>
      </w:pPr>
      <w:r w:rsidRPr="00321063">
        <w:rPr>
          <w:rFonts w:ascii="Times New Roman" w:hAnsi="Times New Roman" w:cs="Times New Roman"/>
          <w:sz w:val="24"/>
          <w:u w:val="single"/>
        </w:rPr>
        <w:t xml:space="preserve">Section 8.  Express Powers of </w:t>
      </w:r>
      <w:r w:rsidR="00882DDF" w:rsidRPr="00321063">
        <w:rPr>
          <w:rFonts w:ascii="Times New Roman" w:hAnsi="Times New Roman" w:cs="Times New Roman"/>
          <w:sz w:val="24"/>
          <w:u w:val="single"/>
        </w:rPr>
        <w:t>TRUSTEE</w:t>
      </w:r>
    </w:p>
    <w:p w:rsidR="00A42705" w:rsidRPr="00321063" w:rsidRDefault="00B67C31" w:rsidP="00AB7C58">
      <w:pPr>
        <w:spacing w:line="240" w:lineRule="auto"/>
        <w:jc w:val="both"/>
        <w:rPr>
          <w:rFonts w:ascii="Times New Roman" w:hAnsi="Times New Roman" w:cs="Times New Roman"/>
          <w:sz w:val="24"/>
          <w:highlight w:val="yellow"/>
        </w:rPr>
      </w:pPr>
      <w:r w:rsidRPr="00321063">
        <w:rPr>
          <w:rFonts w:ascii="Times New Roman" w:hAnsi="Times New Roman" w:cs="Times New Roman"/>
          <w:sz w:val="24"/>
        </w:rPr>
        <w:t xml:space="preserve">Without in any way limiting the powers and discretions conferred upon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by the other provisions of this Agreement or by law,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is expressly authorized and empowered: </w:t>
      </w:r>
    </w:p>
    <w:p w:rsidR="00A42705" w:rsidRPr="00321063" w:rsidRDefault="00F074B8" w:rsidP="00AB7C58">
      <w:pPr>
        <w:pStyle w:val="ListParagraph"/>
        <w:numPr>
          <w:ilvl w:val="0"/>
          <w:numId w:val="11"/>
        </w:numPr>
        <w:spacing w:line="240" w:lineRule="auto"/>
        <w:jc w:val="both"/>
        <w:rPr>
          <w:rFonts w:ascii="Times New Roman" w:hAnsi="Times New Roman" w:cs="Times New Roman"/>
          <w:sz w:val="24"/>
        </w:rPr>
      </w:pPr>
      <w:r w:rsidRPr="00321063">
        <w:rPr>
          <w:rFonts w:ascii="Times New Roman" w:hAnsi="Times New Roman" w:cs="Times New Roman"/>
          <w:sz w:val="24"/>
        </w:rPr>
        <w:t xml:space="preserve">To make, execute, acknowledge, and deliver any and all documents of transfer and conveyance and any and all other instruments that may be necessary or appropriate to carry out the powers herein granted.  </w:t>
      </w:r>
    </w:p>
    <w:p w:rsidR="00A42705" w:rsidRPr="00321063" w:rsidRDefault="00A42705" w:rsidP="00AB7C58">
      <w:pPr>
        <w:pStyle w:val="ListParagraph"/>
        <w:spacing w:line="240" w:lineRule="auto"/>
        <w:rPr>
          <w:rFonts w:ascii="Times New Roman" w:hAnsi="Times New Roman" w:cs="Times New Roman"/>
          <w:sz w:val="24"/>
        </w:rPr>
      </w:pPr>
    </w:p>
    <w:p w:rsidR="00A85918" w:rsidRPr="0081248E" w:rsidRDefault="00F074B8" w:rsidP="00AB7C58">
      <w:pPr>
        <w:pStyle w:val="ListParagraph"/>
        <w:numPr>
          <w:ilvl w:val="0"/>
          <w:numId w:val="11"/>
        </w:numPr>
        <w:spacing w:after="0" w:line="240" w:lineRule="auto"/>
        <w:jc w:val="both"/>
        <w:rPr>
          <w:rFonts w:ascii="Times New Roman" w:hAnsi="Times New Roman" w:cs="Times New Roman"/>
          <w:sz w:val="24"/>
          <w:u w:val="single"/>
        </w:rPr>
      </w:pPr>
      <w:r w:rsidRPr="0081248E">
        <w:rPr>
          <w:rFonts w:ascii="Times New Roman" w:hAnsi="Times New Roman" w:cs="Times New Roman"/>
          <w:sz w:val="24"/>
        </w:rPr>
        <w:t xml:space="preserve">To deposit any cash in the </w:t>
      </w:r>
      <w:r w:rsidR="00882DDF" w:rsidRPr="0081248E">
        <w:rPr>
          <w:rFonts w:ascii="Times New Roman" w:hAnsi="Times New Roman" w:cs="Times New Roman"/>
          <w:sz w:val="24"/>
        </w:rPr>
        <w:t>FUND</w:t>
      </w:r>
      <w:r w:rsidRPr="0081248E">
        <w:rPr>
          <w:rFonts w:ascii="Times New Roman" w:hAnsi="Times New Roman" w:cs="Times New Roman"/>
          <w:sz w:val="24"/>
        </w:rPr>
        <w:t xml:space="preserve"> in interest-bearing accounts maintained </w:t>
      </w:r>
      <w:r w:rsidR="002228DB" w:rsidRPr="0081248E">
        <w:rPr>
          <w:rFonts w:ascii="Times New Roman" w:hAnsi="Times New Roman" w:cs="Times New Roman"/>
          <w:sz w:val="24"/>
        </w:rPr>
        <w:t xml:space="preserve">and </w:t>
      </w:r>
      <w:r w:rsidRPr="0081248E">
        <w:rPr>
          <w:rFonts w:ascii="Times New Roman" w:hAnsi="Times New Roman" w:cs="Times New Roman"/>
          <w:sz w:val="24"/>
        </w:rPr>
        <w:t xml:space="preserve">issued by the </w:t>
      </w:r>
      <w:r w:rsidR="00882DDF" w:rsidRPr="0081248E">
        <w:rPr>
          <w:rFonts w:ascii="Times New Roman" w:hAnsi="Times New Roman" w:cs="Times New Roman"/>
          <w:sz w:val="24"/>
        </w:rPr>
        <w:t>TRUSTEE</w:t>
      </w:r>
      <w:r w:rsidRPr="0081248E">
        <w:rPr>
          <w:rFonts w:ascii="Times New Roman" w:hAnsi="Times New Roman" w:cs="Times New Roman"/>
          <w:sz w:val="24"/>
        </w:rPr>
        <w:t xml:space="preserve">, in its separate corporate capacity, or in any other banking institution affiliated with the </w:t>
      </w:r>
      <w:r w:rsidR="00882DDF" w:rsidRPr="0081248E">
        <w:rPr>
          <w:rFonts w:ascii="Times New Roman" w:hAnsi="Times New Roman" w:cs="Times New Roman"/>
          <w:sz w:val="24"/>
        </w:rPr>
        <w:t>TRUSTEE</w:t>
      </w:r>
      <w:r w:rsidRPr="0081248E">
        <w:rPr>
          <w:rFonts w:ascii="Times New Roman" w:hAnsi="Times New Roman" w:cs="Times New Roman"/>
          <w:sz w:val="24"/>
        </w:rPr>
        <w:t>, to the extent insured by an agency</w:t>
      </w:r>
      <w:r w:rsidR="0081248E" w:rsidRPr="0081248E">
        <w:rPr>
          <w:rFonts w:ascii="Times New Roman" w:hAnsi="Times New Roman" w:cs="Times New Roman"/>
          <w:sz w:val="24"/>
        </w:rPr>
        <w:t xml:space="preserve"> of the Federal government.</w:t>
      </w:r>
    </w:p>
    <w:p w:rsidR="00A85918" w:rsidRDefault="00A85918" w:rsidP="00885EB7">
      <w:pPr>
        <w:spacing w:after="0" w:line="240" w:lineRule="auto"/>
        <w:jc w:val="both"/>
        <w:rPr>
          <w:rFonts w:ascii="Times New Roman" w:hAnsi="Times New Roman" w:cs="Times New Roman"/>
          <w:sz w:val="24"/>
          <w:u w:val="single"/>
        </w:rPr>
      </w:pPr>
    </w:p>
    <w:p w:rsidR="00885EB7" w:rsidRPr="00321063" w:rsidRDefault="00F074B8" w:rsidP="00885EB7">
      <w:pPr>
        <w:spacing w:after="0" w:line="240" w:lineRule="auto"/>
        <w:jc w:val="both"/>
        <w:rPr>
          <w:rFonts w:ascii="Times New Roman" w:hAnsi="Times New Roman" w:cs="Times New Roman"/>
          <w:sz w:val="24"/>
        </w:rPr>
      </w:pPr>
      <w:r w:rsidRPr="00321063">
        <w:rPr>
          <w:rFonts w:ascii="Times New Roman" w:hAnsi="Times New Roman" w:cs="Times New Roman"/>
          <w:sz w:val="24"/>
          <w:u w:val="single"/>
        </w:rPr>
        <w:t>Section 9.  Taxes and Expenses</w:t>
      </w:r>
    </w:p>
    <w:p w:rsidR="00F074B8" w:rsidRPr="00321063" w:rsidRDefault="00F074B8" w:rsidP="00885EB7">
      <w:pPr>
        <w:spacing w:line="240" w:lineRule="auto"/>
        <w:jc w:val="both"/>
        <w:rPr>
          <w:rFonts w:ascii="Times New Roman" w:hAnsi="Times New Roman" w:cs="Times New Roman"/>
          <w:sz w:val="24"/>
        </w:rPr>
      </w:pPr>
      <w:r w:rsidRPr="00321063">
        <w:rPr>
          <w:rFonts w:ascii="Times New Roman" w:hAnsi="Times New Roman" w:cs="Times New Roman"/>
          <w:sz w:val="24"/>
        </w:rPr>
        <w:t xml:space="preserve">All taxes of any kind that may be assessed or levied against or in respect </w:t>
      </w:r>
      <w:r w:rsidR="002228DB">
        <w:rPr>
          <w:rFonts w:ascii="Times New Roman" w:hAnsi="Times New Roman" w:cs="Times New Roman"/>
          <w:sz w:val="24"/>
        </w:rPr>
        <w:t>to</w:t>
      </w:r>
      <w:r w:rsidRPr="00321063">
        <w:rPr>
          <w:rFonts w:ascii="Times New Roman" w:hAnsi="Times New Roman" w:cs="Times New Roman"/>
          <w:sz w:val="24"/>
        </w:rPr>
        <w:t xml:space="preserve"> the F</w:t>
      </w:r>
      <w:r w:rsidR="002228DB">
        <w:rPr>
          <w:rFonts w:ascii="Times New Roman" w:hAnsi="Times New Roman" w:cs="Times New Roman"/>
          <w:sz w:val="24"/>
        </w:rPr>
        <w:t>UND</w:t>
      </w:r>
      <w:r w:rsidRPr="00321063">
        <w:rPr>
          <w:rFonts w:ascii="Times New Roman" w:hAnsi="Times New Roman" w:cs="Times New Roman"/>
          <w:sz w:val="24"/>
        </w:rPr>
        <w:t xml:space="preserve"> and all brokerage commissions incurred by the </w:t>
      </w:r>
      <w:r w:rsidR="002228DB">
        <w:rPr>
          <w:rFonts w:ascii="Times New Roman" w:hAnsi="Times New Roman" w:cs="Times New Roman"/>
          <w:sz w:val="24"/>
        </w:rPr>
        <w:t>FUND</w:t>
      </w:r>
      <w:r w:rsidRPr="00321063">
        <w:rPr>
          <w:rFonts w:ascii="Times New Roman" w:hAnsi="Times New Roman" w:cs="Times New Roman"/>
          <w:sz w:val="24"/>
        </w:rPr>
        <w:t xml:space="preserve"> shall be paid from the F</w:t>
      </w:r>
      <w:r w:rsidR="002228DB">
        <w:rPr>
          <w:rFonts w:ascii="Times New Roman" w:hAnsi="Times New Roman" w:cs="Times New Roman"/>
          <w:sz w:val="24"/>
        </w:rPr>
        <w:t>UND</w:t>
      </w:r>
      <w:r w:rsidRPr="00321063">
        <w:rPr>
          <w:rFonts w:ascii="Times New Roman" w:hAnsi="Times New Roman" w:cs="Times New Roman"/>
          <w:sz w:val="24"/>
        </w:rPr>
        <w:t>.  All other expenses incurred by the T</w:t>
      </w:r>
      <w:r w:rsidR="00620755" w:rsidRPr="00321063">
        <w:rPr>
          <w:rFonts w:ascii="Times New Roman" w:hAnsi="Times New Roman" w:cs="Times New Roman"/>
          <w:sz w:val="24"/>
        </w:rPr>
        <w:t>RUSTEE</w:t>
      </w:r>
      <w:r w:rsidRPr="00321063">
        <w:rPr>
          <w:rFonts w:ascii="Times New Roman" w:hAnsi="Times New Roman" w:cs="Times New Roman"/>
          <w:sz w:val="24"/>
        </w:rPr>
        <w:t xml:space="preserve"> in connection with the administration of the Trust, including fees for legal services rendered to the T</w:t>
      </w:r>
      <w:r w:rsidR="00620755" w:rsidRPr="00321063">
        <w:rPr>
          <w:rFonts w:ascii="Times New Roman" w:hAnsi="Times New Roman" w:cs="Times New Roman"/>
          <w:sz w:val="24"/>
        </w:rPr>
        <w:t>RUSTEE</w:t>
      </w:r>
      <w:r w:rsidRPr="00321063">
        <w:rPr>
          <w:rFonts w:ascii="Times New Roman" w:hAnsi="Times New Roman" w:cs="Times New Roman"/>
          <w:sz w:val="24"/>
        </w:rPr>
        <w:t>, the compensation of the T</w:t>
      </w:r>
      <w:r w:rsidR="00620755" w:rsidRPr="00321063">
        <w:rPr>
          <w:rFonts w:ascii="Times New Roman" w:hAnsi="Times New Roman" w:cs="Times New Roman"/>
          <w:sz w:val="24"/>
        </w:rPr>
        <w:t>RUSTEE</w:t>
      </w:r>
      <w:r w:rsidRPr="00321063">
        <w:rPr>
          <w:rFonts w:ascii="Times New Roman" w:hAnsi="Times New Roman" w:cs="Times New Roman"/>
          <w:sz w:val="24"/>
        </w:rPr>
        <w:t xml:space="preserve"> to the extent not paid directly by the </w:t>
      </w:r>
      <w:r w:rsidR="00A96E05">
        <w:rPr>
          <w:rFonts w:ascii="Times New Roman" w:hAnsi="Times New Roman" w:cs="Times New Roman"/>
          <w:sz w:val="24"/>
        </w:rPr>
        <w:t>PERMITTEE</w:t>
      </w:r>
      <w:r w:rsidRPr="00321063">
        <w:rPr>
          <w:rFonts w:ascii="Times New Roman" w:hAnsi="Times New Roman" w:cs="Times New Roman"/>
          <w:sz w:val="24"/>
        </w:rPr>
        <w:t>, and all other proper charges and disbursements of the T</w:t>
      </w:r>
      <w:r w:rsidR="00620755" w:rsidRPr="00321063">
        <w:rPr>
          <w:rFonts w:ascii="Times New Roman" w:hAnsi="Times New Roman" w:cs="Times New Roman"/>
          <w:sz w:val="24"/>
        </w:rPr>
        <w:t>RUSTEE</w:t>
      </w:r>
      <w:r w:rsidRPr="00321063">
        <w:rPr>
          <w:rFonts w:ascii="Times New Roman" w:hAnsi="Times New Roman" w:cs="Times New Roman"/>
          <w:sz w:val="24"/>
        </w:rPr>
        <w:t xml:space="preserve"> shall be paid from the Fund. </w:t>
      </w:r>
    </w:p>
    <w:p w:rsidR="00F074B8" w:rsidRPr="00321063" w:rsidRDefault="00F074B8" w:rsidP="00885EB7">
      <w:pPr>
        <w:spacing w:after="0" w:line="240" w:lineRule="auto"/>
        <w:rPr>
          <w:rFonts w:ascii="Times New Roman" w:hAnsi="Times New Roman" w:cs="Times New Roman"/>
          <w:sz w:val="24"/>
        </w:rPr>
      </w:pPr>
      <w:r w:rsidRPr="00321063">
        <w:rPr>
          <w:rFonts w:ascii="Times New Roman" w:hAnsi="Times New Roman" w:cs="Times New Roman"/>
          <w:sz w:val="24"/>
          <w:u w:val="single"/>
        </w:rPr>
        <w:t xml:space="preserve">Section 10.  </w:t>
      </w:r>
      <w:r w:rsidR="004A1FB7" w:rsidRPr="00321063">
        <w:rPr>
          <w:rFonts w:ascii="Times New Roman" w:hAnsi="Times New Roman" w:cs="Times New Roman"/>
          <w:sz w:val="24"/>
          <w:u w:val="single"/>
        </w:rPr>
        <w:t>U</w:t>
      </w:r>
      <w:r w:rsidR="00D60387" w:rsidRPr="00321063">
        <w:rPr>
          <w:rFonts w:ascii="Times New Roman" w:hAnsi="Times New Roman" w:cs="Times New Roman"/>
          <w:sz w:val="24"/>
          <w:u w:val="single"/>
        </w:rPr>
        <w:t>pdated</w:t>
      </w:r>
      <w:r w:rsidRPr="00321063">
        <w:rPr>
          <w:rFonts w:ascii="Times New Roman" w:hAnsi="Times New Roman" w:cs="Times New Roman"/>
          <w:sz w:val="24"/>
          <w:u w:val="single"/>
        </w:rPr>
        <w:t xml:space="preserve"> Valuation </w:t>
      </w:r>
    </w:p>
    <w:p w:rsidR="00F074B8" w:rsidRPr="00321063" w:rsidRDefault="00D61030" w:rsidP="00CE0F96">
      <w:pPr>
        <w:spacing w:line="240" w:lineRule="auto"/>
        <w:jc w:val="both"/>
        <w:rPr>
          <w:rFonts w:ascii="Times New Roman" w:hAnsi="Times New Roman" w:cs="Times New Roman"/>
          <w:sz w:val="24"/>
        </w:rPr>
      </w:pPr>
      <w:r w:rsidRPr="00321063">
        <w:rPr>
          <w:rFonts w:ascii="Times New Roman" w:hAnsi="Times New Roman" w:cs="Times New Roman"/>
          <w:sz w:val="24"/>
        </w:rPr>
        <w:t xml:space="preserve">At least every two years, and at least </w:t>
      </w:r>
      <w:r w:rsidR="002228DB">
        <w:rPr>
          <w:rFonts w:ascii="Times New Roman" w:hAnsi="Times New Roman" w:cs="Times New Roman"/>
          <w:sz w:val="24"/>
        </w:rPr>
        <w:t>thirty (</w:t>
      </w:r>
      <w:r w:rsidRPr="00321063">
        <w:rPr>
          <w:rFonts w:ascii="Times New Roman" w:hAnsi="Times New Roman" w:cs="Times New Roman"/>
          <w:sz w:val="24"/>
        </w:rPr>
        <w:t>30</w:t>
      </w:r>
      <w:r w:rsidR="002228DB">
        <w:rPr>
          <w:rFonts w:ascii="Times New Roman" w:hAnsi="Times New Roman" w:cs="Times New Roman"/>
          <w:sz w:val="24"/>
        </w:rPr>
        <w:t>)</w:t>
      </w:r>
      <w:r w:rsidRPr="00321063">
        <w:rPr>
          <w:rFonts w:ascii="Times New Roman" w:hAnsi="Times New Roman" w:cs="Times New Roman"/>
          <w:sz w:val="24"/>
        </w:rPr>
        <w:t xml:space="preserve"> days prior to the anniversary date of establishment of the FUND, </w:t>
      </w:r>
      <w:r w:rsidR="00F074B8" w:rsidRPr="00321063">
        <w:rPr>
          <w:rFonts w:ascii="Times New Roman" w:hAnsi="Times New Roman" w:cs="Times New Roman"/>
          <w:sz w:val="24"/>
        </w:rPr>
        <w:t xml:space="preserve">The </w:t>
      </w:r>
      <w:r w:rsidR="00882DDF" w:rsidRPr="00321063">
        <w:rPr>
          <w:rFonts w:ascii="Times New Roman" w:hAnsi="Times New Roman" w:cs="Times New Roman"/>
          <w:sz w:val="24"/>
        </w:rPr>
        <w:t>TRUSTEE</w:t>
      </w:r>
      <w:r w:rsidR="00F074B8" w:rsidRPr="00321063">
        <w:rPr>
          <w:rFonts w:ascii="Times New Roman" w:hAnsi="Times New Roman" w:cs="Times New Roman"/>
          <w:sz w:val="24"/>
        </w:rPr>
        <w:t xml:space="preserve"> shall</w:t>
      </w:r>
      <w:r w:rsidR="005A06FE" w:rsidRPr="00321063">
        <w:rPr>
          <w:rFonts w:ascii="Times New Roman" w:hAnsi="Times New Roman" w:cs="Times New Roman"/>
          <w:sz w:val="24"/>
        </w:rPr>
        <w:t>,</w:t>
      </w:r>
      <w:r w:rsidR="00F074B8" w:rsidRPr="00321063">
        <w:rPr>
          <w:rFonts w:ascii="Times New Roman" w:hAnsi="Times New Roman" w:cs="Times New Roman"/>
          <w:sz w:val="24"/>
        </w:rPr>
        <w:t xml:space="preserve"> furnish to the </w:t>
      </w:r>
      <w:r w:rsidR="00A96E05">
        <w:rPr>
          <w:rFonts w:ascii="Times New Roman" w:hAnsi="Times New Roman" w:cs="Times New Roman"/>
          <w:sz w:val="24"/>
        </w:rPr>
        <w:t>PERMITTEE</w:t>
      </w:r>
      <w:r w:rsidR="00F074B8" w:rsidRPr="00321063">
        <w:rPr>
          <w:rFonts w:ascii="Times New Roman" w:hAnsi="Times New Roman" w:cs="Times New Roman"/>
          <w:sz w:val="24"/>
        </w:rPr>
        <w:t xml:space="preserve"> and the ADEQ </w:t>
      </w:r>
      <w:r w:rsidR="00882DDF" w:rsidRPr="00321063">
        <w:rPr>
          <w:rFonts w:ascii="Times New Roman" w:hAnsi="Times New Roman" w:cs="Times New Roman"/>
          <w:sz w:val="24"/>
        </w:rPr>
        <w:t>Director</w:t>
      </w:r>
      <w:r w:rsidR="00F074B8" w:rsidRPr="00321063">
        <w:rPr>
          <w:rFonts w:ascii="Times New Roman" w:hAnsi="Times New Roman" w:cs="Times New Roman"/>
          <w:sz w:val="24"/>
        </w:rPr>
        <w:t xml:space="preserve"> a statement confirming the value of the Trust. The failure of the </w:t>
      </w:r>
      <w:r w:rsidR="00A96E05">
        <w:rPr>
          <w:rFonts w:ascii="Times New Roman" w:hAnsi="Times New Roman" w:cs="Times New Roman"/>
          <w:sz w:val="24"/>
        </w:rPr>
        <w:t>PERMITTEE</w:t>
      </w:r>
      <w:r w:rsidR="00F074B8" w:rsidRPr="00321063">
        <w:rPr>
          <w:rFonts w:ascii="Times New Roman" w:hAnsi="Times New Roman" w:cs="Times New Roman"/>
          <w:sz w:val="24"/>
        </w:rPr>
        <w:t xml:space="preserve"> to object in writing to the </w:t>
      </w:r>
      <w:r w:rsidR="00882DDF" w:rsidRPr="00321063">
        <w:rPr>
          <w:rFonts w:ascii="Times New Roman" w:hAnsi="Times New Roman" w:cs="Times New Roman"/>
          <w:sz w:val="24"/>
        </w:rPr>
        <w:t>TRUSTEE</w:t>
      </w:r>
      <w:r w:rsidR="00F074B8" w:rsidRPr="00321063">
        <w:rPr>
          <w:rFonts w:ascii="Times New Roman" w:hAnsi="Times New Roman" w:cs="Times New Roman"/>
          <w:sz w:val="24"/>
        </w:rPr>
        <w:t xml:space="preserve"> within ninety (90) days</w:t>
      </w:r>
      <w:r w:rsidR="00293D51" w:rsidRPr="00321063">
        <w:rPr>
          <w:rFonts w:ascii="Times New Roman" w:hAnsi="Times New Roman" w:cs="Times New Roman"/>
          <w:sz w:val="24"/>
        </w:rPr>
        <w:t xml:space="preserve"> after the statement has been furnished to the </w:t>
      </w:r>
      <w:r w:rsidR="00A96E05">
        <w:rPr>
          <w:rFonts w:ascii="Times New Roman" w:hAnsi="Times New Roman" w:cs="Times New Roman"/>
          <w:sz w:val="24"/>
        </w:rPr>
        <w:t>PERMITTEE</w:t>
      </w:r>
      <w:r w:rsidR="00293D51" w:rsidRPr="00321063">
        <w:rPr>
          <w:rFonts w:ascii="Times New Roman" w:hAnsi="Times New Roman" w:cs="Times New Roman"/>
          <w:sz w:val="24"/>
        </w:rPr>
        <w:t xml:space="preserve"> and the ADEQ </w:t>
      </w:r>
      <w:r w:rsidR="00882DDF" w:rsidRPr="00321063">
        <w:rPr>
          <w:rFonts w:ascii="Times New Roman" w:hAnsi="Times New Roman" w:cs="Times New Roman"/>
          <w:sz w:val="24"/>
        </w:rPr>
        <w:t>Director</w:t>
      </w:r>
      <w:r w:rsidR="00293D51" w:rsidRPr="00321063">
        <w:rPr>
          <w:rFonts w:ascii="Times New Roman" w:hAnsi="Times New Roman" w:cs="Times New Roman"/>
          <w:sz w:val="24"/>
        </w:rPr>
        <w:t xml:space="preserve"> shall constitute a conclusively binding asset by the </w:t>
      </w:r>
      <w:r w:rsidR="00A96E05">
        <w:rPr>
          <w:rFonts w:ascii="Times New Roman" w:hAnsi="Times New Roman" w:cs="Times New Roman"/>
          <w:sz w:val="24"/>
        </w:rPr>
        <w:t>PERMITTEE</w:t>
      </w:r>
      <w:r w:rsidR="00293D51" w:rsidRPr="00321063">
        <w:rPr>
          <w:rFonts w:ascii="Times New Roman" w:hAnsi="Times New Roman" w:cs="Times New Roman"/>
          <w:sz w:val="24"/>
        </w:rPr>
        <w:t xml:space="preserve">, barring the </w:t>
      </w:r>
      <w:r w:rsidR="00A96E05">
        <w:rPr>
          <w:rFonts w:ascii="Times New Roman" w:hAnsi="Times New Roman" w:cs="Times New Roman"/>
          <w:sz w:val="24"/>
        </w:rPr>
        <w:t>PERMITTEE</w:t>
      </w:r>
      <w:r w:rsidR="00293D51" w:rsidRPr="00321063">
        <w:rPr>
          <w:rFonts w:ascii="Times New Roman" w:hAnsi="Times New Roman" w:cs="Times New Roman"/>
          <w:sz w:val="24"/>
        </w:rPr>
        <w:t xml:space="preserve"> from asserting any claim or liability against the </w:t>
      </w:r>
      <w:r w:rsidR="00882DDF" w:rsidRPr="00321063">
        <w:rPr>
          <w:rFonts w:ascii="Times New Roman" w:hAnsi="Times New Roman" w:cs="Times New Roman"/>
          <w:sz w:val="24"/>
        </w:rPr>
        <w:t>TRUSTEE</w:t>
      </w:r>
      <w:r w:rsidR="00293D51" w:rsidRPr="00321063">
        <w:rPr>
          <w:rFonts w:ascii="Times New Roman" w:hAnsi="Times New Roman" w:cs="Times New Roman"/>
          <w:sz w:val="24"/>
        </w:rPr>
        <w:t xml:space="preserve"> with respect to matters disclosed in the statement.  </w:t>
      </w:r>
      <w:r w:rsidR="008B30C0" w:rsidRPr="00321063">
        <w:rPr>
          <w:rFonts w:ascii="Times New Roman" w:hAnsi="Times New Roman" w:cs="Times New Roman"/>
          <w:sz w:val="24"/>
        </w:rPr>
        <w:t xml:space="preserve">Such statement shall be delivered </w:t>
      </w:r>
      <w:r w:rsidR="008B30C0" w:rsidRPr="00321063">
        <w:rPr>
          <w:rFonts w:ascii="Times New Roman" w:hAnsi="Times New Roman" w:cs="Times New Roman"/>
          <w:sz w:val="24"/>
        </w:rPr>
        <w:lastRenderedPageBreak/>
        <w:t xml:space="preserve">to ADEQ </w:t>
      </w:r>
      <w:r w:rsidR="00574DB1" w:rsidRPr="00321063">
        <w:rPr>
          <w:rFonts w:ascii="Times New Roman" w:hAnsi="Times New Roman" w:cs="Times New Roman"/>
          <w:sz w:val="24"/>
        </w:rPr>
        <w:t>and the</w:t>
      </w:r>
      <w:r w:rsidR="001112A7" w:rsidRPr="00321063">
        <w:rPr>
          <w:rFonts w:ascii="Times New Roman" w:hAnsi="Times New Roman" w:cs="Times New Roman"/>
          <w:sz w:val="24"/>
        </w:rPr>
        <w:t xml:space="preserve"> </w:t>
      </w:r>
      <w:r w:rsidR="00A960A1" w:rsidRPr="00321063">
        <w:rPr>
          <w:rFonts w:ascii="Times New Roman" w:hAnsi="Times New Roman" w:cs="Times New Roman"/>
          <w:b/>
          <w:sz w:val="24"/>
        </w:rPr>
        <w:t>[</w:t>
      </w:r>
      <w:r w:rsidR="002228DB">
        <w:rPr>
          <w:rFonts w:ascii="Times New Roman" w:hAnsi="Times New Roman" w:cs="Times New Roman"/>
          <w:b/>
          <w:sz w:val="24"/>
        </w:rPr>
        <w:t xml:space="preserve">PERMITTEE </w:t>
      </w:r>
      <w:r w:rsidR="00A960A1" w:rsidRPr="00321063">
        <w:rPr>
          <w:rFonts w:ascii="Times New Roman" w:hAnsi="Times New Roman" w:cs="Times New Roman"/>
          <w:b/>
          <w:sz w:val="24"/>
        </w:rPr>
        <w:t>NAME</w:t>
      </w:r>
      <w:r w:rsidR="00A960A1" w:rsidRPr="00321063">
        <w:rPr>
          <w:rFonts w:ascii="Times New Roman" w:hAnsi="Times New Roman" w:cs="Times New Roman"/>
          <w:b/>
          <w:sz w:val="24"/>
          <w:u w:val="single"/>
        </w:rPr>
        <w:t>******</w:t>
      </w:r>
      <w:r w:rsidR="00A960A1" w:rsidRPr="00321063">
        <w:rPr>
          <w:rFonts w:ascii="Times New Roman" w:hAnsi="Times New Roman" w:cs="Times New Roman"/>
          <w:b/>
          <w:sz w:val="24"/>
        </w:rPr>
        <w:t>]</w:t>
      </w:r>
      <w:r w:rsidR="00574DB1" w:rsidRPr="00321063">
        <w:rPr>
          <w:rFonts w:ascii="Times New Roman" w:hAnsi="Times New Roman" w:cs="Times New Roman"/>
          <w:sz w:val="24"/>
        </w:rPr>
        <w:t xml:space="preserve"> </w:t>
      </w:r>
      <w:r w:rsidR="008B30C0" w:rsidRPr="00321063">
        <w:rPr>
          <w:rFonts w:ascii="Times New Roman" w:hAnsi="Times New Roman" w:cs="Times New Roman"/>
          <w:sz w:val="24"/>
        </w:rPr>
        <w:t xml:space="preserve">as follows and shall identify the account as </w:t>
      </w:r>
      <w:r w:rsidR="00707BC9" w:rsidRPr="00321063">
        <w:rPr>
          <w:rFonts w:ascii="Times New Roman" w:hAnsi="Times New Roman" w:cs="Times New Roman"/>
          <w:sz w:val="24"/>
        </w:rPr>
        <w:t xml:space="preserve">TRUST AGREEMENT FOR </w:t>
      </w:r>
      <w:r w:rsidR="00740E32" w:rsidRPr="00321063">
        <w:rPr>
          <w:rFonts w:ascii="Times New Roman" w:hAnsi="Times New Roman" w:cs="Times New Roman"/>
          <w:sz w:val="24"/>
        </w:rPr>
        <w:t xml:space="preserve">ADEQ </w:t>
      </w:r>
      <w:r w:rsidR="00707BC9" w:rsidRPr="00321063">
        <w:rPr>
          <w:rFonts w:ascii="Times New Roman" w:hAnsi="Times New Roman" w:cs="Times New Roman"/>
          <w:sz w:val="24"/>
        </w:rPr>
        <w:t xml:space="preserve">FACILITY No. </w:t>
      </w:r>
      <w:r w:rsidR="00A960A1" w:rsidRPr="00321063">
        <w:rPr>
          <w:rFonts w:ascii="Times New Roman" w:hAnsi="Times New Roman" w:cs="Times New Roman"/>
          <w:sz w:val="24"/>
          <w:u w:val="single"/>
        </w:rPr>
        <w:tab/>
      </w:r>
      <w:r w:rsidR="00A960A1" w:rsidRPr="00321063">
        <w:rPr>
          <w:rFonts w:ascii="Times New Roman" w:hAnsi="Times New Roman" w:cs="Times New Roman"/>
          <w:sz w:val="24"/>
          <w:u w:val="single"/>
        </w:rPr>
        <w:tab/>
      </w:r>
      <w:r w:rsidR="008B30C0" w:rsidRPr="00321063">
        <w:rPr>
          <w:rFonts w:ascii="Times New Roman" w:hAnsi="Times New Roman" w:cs="Times New Roman"/>
          <w:sz w:val="24"/>
        </w:rPr>
        <w:t>:</w:t>
      </w:r>
    </w:p>
    <w:p w:rsidR="00FA124D" w:rsidRPr="00321063" w:rsidRDefault="00FA124D" w:rsidP="00FA124D">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Arizona Department of Environmental Quality</w:t>
      </w:r>
    </w:p>
    <w:p w:rsidR="00FA124D" w:rsidRPr="00321063" w:rsidRDefault="00FA124D" w:rsidP="00FA124D">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Attn:  Assistant Director of Business and Finance</w:t>
      </w:r>
    </w:p>
    <w:p w:rsidR="00FA124D" w:rsidRPr="00321063" w:rsidRDefault="00FA124D" w:rsidP="00FA124D">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1110 W. Washington</w:t>
      </w:r>
    </w:p>
    <w:p w:rsidR="00FA124D" w:rsidRPr="00321063" w:rsidRDefault="00FA124D" w:rsidP="00FA124D">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Phoenix, Arizona  85007</w:t>
      </w:r>
    </w:p>
    <w:p w:rsidR="00FA124D" w:rsidRPr="00321063" w:rsidRDefault="00FA124D" w:rsidP="00574DB1">
      <w:pPr>
        <w:spacing w:after="0" w:line="240" w:lineRule="exact"/>
        <w:ind w:left="1440"/>
        <w:rPr>
          <w:rFonts w:ascii="Times New Roman" w:eastAsia="Times New Roman" w:hAnsi="Times New Roman" w:cs="Times New Roman"/>
          <w:sz w:val="24"/>
        </w:rPr>
      </w:pPr>
    </w:p>
    <w:p w:rsidR="002228DB" w:rsidRDefault="002228DB" w:rsidP="00574DB1">
      <w:pPr>
        <w:spacing w:after="0" w:line="240" w:lineRule="exact"/>
        <w:ind w:left="1440"/>
        <w:rPr>
          <w:rFonts w:ascii="Times New Roman" w:eastAsia="Times New Roman" w:hAnsi="Times New Roman" w:cs="Times New Roman"/>
          <w:sz w:val="24"/>
        </w:rPr>
      </w:pPr>
    </w:p>
    <w:p w:rsidR="00574DB1" w:rsidRPr="00321063" w:rsidRDefault="00574DB1" w:rsidP="00574DB1">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Arizona Department of Environmental Quality</w:t>
      </w:r>
    </w:p>
    <w:p w:rsidR="00574DB1" w:rsidRPr="00321063" w:rsidRDefault="00574DB1" w:rsidP="00574DB1">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 xml:space="preserve">Attn:  </w:t>
      </w:r>
      <w:r w:rsidR="001963CF">
        <w:rPr>
          <w:rFonts w:ascii="Times New Roman" w:eastAsia="Times New Roman" w:hAnsi="Times New Roman" w:cs="Times New Roman"/>
          <w:sz w:val="24"/>
        </w:rPr>
        <w:t>Ground Water Permitting</w:t>
      </w:r>
    </w:p>
    <w:p w:rsidR="00574DB1" w:rsidRPr="00321063" w:rsidRDefault="00574DB1" w:rsidP="00574DB1">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1110 W. Washington</w:t>
      </w:r>
    </w:p>
    <w:p w:rsidR="00574DB1" w:rsidRPr="00321063" w:rsidRDefault="00574DB1" w:rsidP="00574DB1">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Phoenix, Arizona  85007</w:t>
      </w:r>
    </w:p>
    <w:p w:rsidR="00574DB1" w:rsidRPr="00321063" w:rsidRDefault="00574DB1" w:rsidP="00574DB1">
      <w:pPr>
        <w:spacing w:after="0" w:line="240" w:lineRule="exact"/>
        <w:ind w:left="1440"/>
        <w:rPr>
          <w:rFonts w:ascii="Times New Roman" w:eastAsia="Times New Roman" w:hAnsi="Times New Roman" w:cs="Times New Roman"/>
          <w:sz w:val="24"/>
        </w:rPr>
      </w:pPr>
    </w:p>
    <w:p w:rsidR="00574DB1" w:rsidRPr="00321063" w:rsidRDefault="00574DB1" w:rsidP="00574DB1">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The Arizona Office of the Attorney General</w:t>
      </w:r>
    </w:p>
    <w:p w:rsidR="00574DB1" w:rsidRPr="00321063" w:rsidRDefault="00574DB1" w:rsidP="00574DB1">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 xml:space="preserve">Environmental Enforcement Section </w:t>
      </w:r>
    </w:p>
    <w:p w:rsidR="00574DB1" w:rsidRPr="00321063" w:rsidRDefault="00574DB1" w:rsidP="00574DB1">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 xml:space="preserve">Attn: Assistant Attorney General Rick </w:t>
      </w:r>
      <w:proofErr w:type="spellStart"/>
      <w:r w:rsidRPr="00321063">
        <w:rPr>
          <w:rFonts w:ascii="Times New Roman" w:eastAsia="Times New Roman" w:hAnsi="Times New Roman" w:cs="Times New Roman"/>
          <w:sz w:val="24"/>
        </w:rPr>
        <w:t>Zeise</w:t>
      </w:r>
      <w:proofErr w:type="spellEnd"/>
    </w:p>
    <w:p w:rsidR="00574DB1" w:rsidRPr="00321063" w:rsidRDefault="00574DB1" w:rsidP="00574DB1">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1275 W. Washington St.</w:t>
      </w:r>
    </w:p>
    <w:p w:rsidR="008B30C0" w:rsidRPr="00321063" w:rsidRDefault="00574DB1" w:rsidP="00574DB1">
      <w:pPr>
        <w:spacing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t>Phoenix, Arizona  85007</w:t>
      </w:r>
    </w:p>
    <w:p w:rsidR="00A960A1" w:rsidRPr="00321063" w:rsidRDefault="00574DB1" w:rsidP="00A960A1">
      <w:pPr>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p>
    <w:p w:rsidR="00A960A1" w:rsidRPr="00321063" w:rsidRDefault="00A960A1" w:rsidP="00A960A1">
      <w:pPr>
        <w:spacing w:after="0" w:line="240" w:lineRule="auto"/>
        <w:ind w:left="720" w:firstLine="720"/>
        <w:jc w:val="both"/>
        <w:rPr>
          <w:rFonts w:ascii="Times New Roman" w:hAnsi="Times New Roman" w:cs="Times New Roman"/>
          <w:b/>
          <w:sz w:val="24"/>
        </w:rPr>
      </w:pPr>
      <w:r w:rsidRPr="00321063">
        <w:rPr>
          <w:rFonts w:ascii="Times New Roman" w:hAnsi="Times New Roman" w:cs="Times New Roman"/>
          <w:b/>
          <w:sz w:val="24"/>
        </w:rPr>
        <w:t xml:space="preserve"> [</w:t>
      </w:r>
      <w:r w:rsidR="00A96E05">
        <w:rPr>
          <w:rFonts w:ascii="Times New Roman" w:hAnsi="Times New Roman" w:cs="Times New Roman"/>
          <w:b/>
          <w:sz w:val="24"/>
        </w:rPr>
        <w:t>PERMITTEE</w:t>
      </w:r>
      <w:r w:rsidR="00870892" w:rsidRPr="00321063">
        <w:rPr>
          <w:rFonts w:ascii="Times New Roman" w:hAnsi="Times New Roman" w:cs="Times New Roman"/>
          <w:b/>
          <w:sz w:val="24"/>
        </w:rPr>
        <w:t xml:space="preserve"> </w:t>
      </w:r>
      <w:r w:rsidRPr="00321063">
        <w:rPr>
          <w:rFonts w:ascii="Times New Roman" w:hAnsi="Times New Roman" w:cs="Times New Roman"/>
          <w:b/>
          <w:sz w:val="24"/>
        </w:rPr>
        <w:t>NAME</w:t>
      </w:r>
      <w:r w:rsidRPr="00321063">
        <w:rPr>
          <w:rFonts w:ascii="Times New Roman" w:hAnsi="Times New Roman" w:cs="Times New Roman"/>
          <w:b/>
          <w:sz w:val="24"/>
          <w:u w:val="single"/>
        </w:rPr>
        <w:t>******</w:t>
      </w:r>
      <w:r w:rsidRPr="00321063">
        <w:rPr>
          <w:rFonts w:ascii="Times New Roman" w:hAnsi="Times New Roman" w:cs="Times New Roman"/>
          <w:b/>
          <w:sz w:val="24"/>
        </w:rPr>
        <w:t>]</w:t>
      </w:r>
    </w:p>
    <w:p w:rsidR="00574DB1" w:rsidRPr="00321063" w:rsidRDefault="00574DB1" w:rsidP="001E22A3">
      <w:pPr>
        <w:spacing w:after="0" w:line="240" w:lineRule="auto"/>
        <w:jc w:val="both"/>
        <w:rPr>
          <w:rFonts w:ascii="Times New Roman" w:eastAsia="Times New Roman" w:hAnsi="Times New Roman" w:cs="Times New Roman"/>
          <w:b/>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00A960A1" w:rsidRPr="00321063">
        <w:rPr>
          <w:rFonts w:ascii="Times New Roman" w:eastAsia="Times New Roman" w:hAnsi="Times New Roman" w:cs="Times New Roman"/>
          <w:b/>
          <w:sz w:val="24"/>
        </w:rPr>
        <w:t>[Mailing Address]</w:t>
      </w:r>
    </w:p>
    <w:p w:rsidR="00227070" w:rsidRPr="00321063" w:rsidRDefault="00574DB1" w:rsidP="001E22A3">
      <w:pPr>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00A960A1" w:rsidRPr="00321063">
        <w:rPr>
          <w:rFonts w:ascii="Times New Roman" w:eastAsia="Times New Roman" w:hAnsi="Times New Roman" w:cs="Times New Roman"/>
          <w:b/>
          <w:sz w:val="24"/>
        </w:rPr>
        <w:t>[County][Town]</w:t>
      </w:r>
      <w:r w:rsidR="00A960A1" w:rsidRPr="00321063">
        <w:rPr>
          <w:rFonts w:ascii="Times New Roman" w:eastAsia="Times New Roman" w:hAnsi="Times New Roman" w:cs="Times New Roman"/>
          <w:sz w:val="24"/>
        </w:rPr>
        <w:t xml:space="preserve"> </w:t>
      </w:r>
      <w:r w:rsidRPr="00321063">
        <w:rPr>
          <w:rFonts w:ascii="Times New Roman" w:eastAsia="Times New Roman" w:hAnsi="Times New Roman" w:cs="Times New Roman"/>
          <w:sz w:val="24"/>
        </w:rPr>
        <w:t xml:space="preserve">AZ </w:t>
      </w:r>
      <w:r w:rsidR="00A960A1" w:rsidRPr="00321063">
        <w:rPr>
          <w:rFonts w:ascii="Times New Roman" w:eastAsia="Times New Roman" w:hAnsi="Times New Roman" w:cs="Times New Roman"/>
          <w:sz w:val="24"/>
        </w:rPr>
        <w:t>[</w:t>
      </w:r>
      <w:r w:rsidR="00A960A1" w:rsidRPr="00321063">
        <w:rPr>
          <w:rFonts w:ascii="Times New Roman" w:eastAsia="Times New Roman" w:hAnsi="Times New Roman" w:cs="Times New Roman"/>
          <w:b/>
          <w:sz w:val="24"/>
        </w:rPr>
        <w:t>Zip Code]</w:t>
      </w:r>
    </w:p>
    <w:p w:rsidR="00885EB7" w:rsidRPr="00321063" w:rsidRDefault="00885EB7" w:rsidP="001E22A3">
      <w:pPr>
        <w:spacing w:after="0" w:line="240" w:lineRule="auto"/>
        <w:jc w:val="both"/>
        <w:rPr>
          <w:rFonts w:ascii="Times New Roman" w:eastAsia="Times New Roman" w:hAnsi="Times New Roman" w:cs="Times New Roman"/>
          <w:sz w:val="24"/>
        </w:rPr>
      </w:pPr>
    </w:p>
    <w:p w:rsidR="00293D51" w:rsidRPr="00321063" w:rsidRDefault="00293D51" w:rsidP="00885EB7">
      <w:pPr>
        <w:spacing w:after="0" w:line="240" w:lineRule="auto"/>
        <w:rPr>
          <w:rFonts w:ascii="Times New Roman" w:hAnsi="Times New Roman" w:cs="Times New Roman"/>
          <w:sz w:val="24"/>
        </w:rPr>
      </w:pPr>
      <w:r w:rsidRPr="00321063">
        <w:rPr>
          <w:rFonts w:ascii="Times New Roman" w:hAnsi="Times New Roman" w:cs="Times New Roman"/>
          <w:sz w:val="24"/>
          <w:u w:val="single"/>
        </w:rPr>
        <w:t>Section 11.  Advice of Counsel</w:t>
      </w:r>
    </w:p>
    <w:p w:rsidR="001924D6" w:rsidRDefault="00293D51" w:rsidP="00EC5782">
      <w:pPr>
        <w:spacing w:line="240" w:lineRule="auto"/>
        <w:jc w:val="both"/>
        <w:rPr>
          <w:rFonts w:ascii="Times New Roman" w:hAnsi="Times New Roman" w:cs="Times New Roman"/>
          <w:sz w:val="24"/>
          <w:u w:val="single"/>
        </w:rPr>
      </w:pPr>
      <w:r w:rsidRPr="00321063">
        <w:rPr>
          <w:rFonts w:ascii="Times New Roman" w:hAnsi="Times New Roman" w:cs="Times New Roman"/>
          <w:sz w:val="24"/>
        </w:rPr>
        <w:t xml:space="preserve">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may from time to time consult with counsel, who may be counsel to the </w:t>
      </w:r>
      <w:r w:rsidR="00A96E05">
        <w:rPr>
          <w:rFonts w:ascii="Times New Roman" w:hAnsi="Times New Roman" w:cs="Times New Roman"/>
          <w:sz w:val="24"/>
        </w:rPr>
        <w:t>PERMITTEE</w:t>
      </w:r>
      <w:r w:rsidRPr="00321063">
        <w:rPr>
          <w:rFonts w:ascii="Times New Roman" w:hAnsi="Times New Roman" w:cs="Times New Roman"/>
          <w:sz w:val="24"/>
        </w:rPr>
        <w:t xml:space="preserve">, with respect to any question arising as to the construction of this Agreement or any action to be taken hereunder.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be fully protected, to the extent permitted by law, in acting upon the advice of counsel. </w:t>
      </w:r>
    </w:p>
    <w:p w:rsidR="00293D51" w:rsidRPr="00321063" w:rsidRDefault="00293D51" w:rsidP="00885EB7">
      <w:pPr>
        <w:spacing w:after="0" w:line="240" w:lineRule="auto"/>
        <w:jc w:val="both"/>
        <w:rPr>
          <w:rFonts w:ascii="Times New Roman" w:hAnsi="Times New Roman" w:cs="Times New Roman"/>
          <w:sz w:val="24"/>
        </w:rPr>
      </w:pPr>
      <w:r w:rsidRPr="00321063">
        <w:rPr>
          <w:rFonts w:ascii="Times New Roman" w:hAnsi="Times New Roman" w:cs="Times New Roman"/>
          <w:sz w:val="24"/>
          <w:u w:val="single"/>
        </w:rPr>
        <w:t xml:space="preserve">Section 12.  </w:t>
      </w:r>
      <w:r w:rsidR="00882DDF" w:rsidRPr="00321063">
        <w:rPr>
          <w:rFonts w:ascii="Times New Roman" w:hAnsi="Times New Roman" w:cs="Times New Roman"/>
          <w:sz w:val="24"/>
          <w:u w:val="single"/>
        </w:rPr>
        <w:t>TRUSTEE</w:t>
      </w:r>
      <w:r w:rsidRPr="00321063">
        <w:rPr>
          <w:rFonts w:ascii="Times New Roman" w:hAnsi="Times New Roman" w:cs="Times New Roman"/>
          <w:sz w:val="24"/>
          <w:u w:val="single"/>
        </w:rPr>
        <w:t xml:space="preserve"> Compensation. </w:t>
      </w:r>
    </w:p>
    <w:p w:rsidR="00574DB1" w:rsidRPr="00321063" w:rsidRDefault="00293D51" w:rsidP="00CE0F96">
      <w:pPr>
        <w:spacing w:line="240" w:lineRule="auto"/>
        <w:jc w:val="both"/>
        <w:rPr>
          <w:rFonts w:ascii="Times New Roman" w:hAnsi="Times New Roman" w:cs="Times New Roman"/>
          <w:sz w:val="24"/>
          <w:u w:val="single"/>
        </w:rPr>
      </w:pPr>
      <w:r w:rsidRPr="00321063">
        <w:rPr>
          <w:rFonts w:ascii="Times New Roman" w:hAnsi="Times New Roman" w:cs="Times New Roman"/>
          <w:sz w:val="24"/>
        </w:rPr>
        <w:t xml:space="preserve">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be entitled to reasonable compensation for its services as agreed upon in writing from time to time with the </w:t>
      </w:r>
      <w:r w:rsidR="00A96E05">
        <w:rPr>
          <w:rFonts w:ascii="Times New Roman" w:hAnsi="Times New Roman" w:cs="Times New Roman"/>
          <w:sz w:val="24"/>
        </w:rPr>
        <w:t>PERMITTEE</w:t>
      </w:r>
      <w:r w:rsidRPr="00321063">
        <w:rPr>
          <w:rFonts w:ascii="Times New Roman" w:hAnsi="Times New Roman" w:cs="Times New Roman"/>
          <w:sz w:val="24"/>
        </w:rPr>
        <w:t xml:space="preserve">. </w:t>
      </w:r>
    </w:p>
    <w:p w:rsidR="00293D51" w:rsidRPr="00321063" w:rsidRDefault="00293D51" w:rsidP="00885EB7">
      <w:pPr>
        <w:spacing w:before="240" w:after="0" w:line="240" w:lineRule="auto"/>
        <w:jc w:val="both"/>
        <w:rPr>
          <w:rFonts w:ascii="Times New Roman" w:hAnsi="Times New Roman" w:cs="Times New Roman"/>
          <w:sz w:val="24"/>
        </w:rPr>
      </w:pPr>
      <w:r w:rsidRPr="00321063">
        <w:rPr>
          <w:rFonts w:ascii="Times New Roman" w:hAnsi="Times New Roman" w:cs="Times New Roman"/>
          <w:sz w:val="24"/>
          <w:u w:val="single"/>
        </w:rPr>
        <w:t xml:space="preserve">Section 13.  Successor </w:t>
      </w:r>
      <w:r w:rsidR="00882DDF" w:rsidRPr="00321063">
        <w:rPr>
          <w:rFonts w:ascii="Times New Roman" w:hAnsi="Times New Roman" w:cs="Times New Roman"/>
          <w:sz w:val="24"/>
          <w:u w:val="single"/>
        </w:rPr>
        <w:t>TRUSTEE</w:t>
      </w:r>
      <w:r w:rsidRPr="00321063">
        <w:rPr>
          <w:rFonts w:ascii="Times New Roman" w:hAnsi="Times New Roman" w:cs="Times New Roman"/>
          <w:sz w:val="24"/>
          <w:u w:val="single"/>
        </w:rPr>
        <w:t xml:space="preserve"> </w:t>
      </w:r>
    </w:p>
    <w:p w:rsidR="00293D51" w:rsidRPr="00321063" w:rsidRDefault="00293D51" w:rsidP="00CE0F96">
      <w:pPr>
        <w:spacing w:line="240" w:lineRule="auto"/>
        <w:jc w:val="both"/>
        <w:rPr>
          <w:rFonts w:ascii="Times New Roman" w:hAnsi="Times New Roman" w:cs="Times New Roman"/>
          <w:sz w:val="24"/>
        </w:rPr>
      </w:pPr>
      <w:r w:rsidRPr="00321063">
        <w:rPr>
          <w:rFonts w:ascii="Times New Roman" w:hAnsi="Times New Roman" w:cs="Times New Roman"/>
          <w:sz w:val="24"/>
        </w:rPr>
        <w:t xml:space="preserve">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may resign or the </w:t>
      </w:r>
      <w:r w:rsidR="00A96E05">
        <w:rPr>
          <w:rFonts w:ascii="Times New Roman" w:hAnsi="Times New Roman" w:cs="Times New Roman"/>
          <w:sz w:val="24"/>
        </w:rPr>
        <w:t>PERMITTEE</w:t>
      </w:r>
      <w:r w:rsidRPr="00321063">
        <w:rPr>
          <w:rFonts w:ascii="Times New Roman" w:hAnsi="Times New Roman" w:cs="Times New Roman"/>
          <w:sz w:val="24"/>
        </w:rPr>
        <w:t xml:space="preserve"> may replace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but such resignation or replacement shall not be effective until the </w:t>
      </w:r>
      <w:r w:rsidR="00A96E05">
        <w:rPr>
          <w:rFonts w:ascii="Times New Roman" w:hAnsi="Times New Roman" w:cs="Times New Roman"/>
          <w:sz w:val="24"/>
        </w:rPr>
        <w:t>PERMITTEE</w:t>
      </w:r>
      <w:r w:rsidRPr="00321063">
        <w:rPr>
          <w:rFonts w:ascii="Times New Roman" w:hAnsi="Times New Roman" w:cs="Times New Roman"/>
          <w:sz w:val="24"/>
        </w:rPr>
        <w:t xml:space="preserve"> has appointed a successor </w:t>
      </w:r>
      <w:r w:rsidR="001E22A3" w:rsidRPr="00321063">
        <w:rPr>
          <w:rFonts w:ascii="Times New Roman" w:hAnsi="Times New Roman" w:cs="Times New Roman"/>
          <w:sz w:val="24"/>
        </w:rPr>
        <w:t>TRUSTEE</w:t>
      </w:r>
      <w:r w:rsidRPr="00321063">
        <w:rPr>
          <w:rFonts w:ascii="Times New Roman" w:hAnsi="Times New Roman" w:cs="Times New Roman"/>
          <w:sz w:val="24"/>
        </w:rPr>
        <w:t xml:space="preserve"> and</w:t>
      </w:r>
      <w:r w:rsidR="00343A45" w:rsidRPr="00343A45">
        <w:rPr>
          <w:rFonts w:ascii="Times New Roman" w:hAnsi="Times New Roman" w:cs="Times New Roman"/>
          <w:sz w:val="24"/>
        </w:rPr>
        <w:t xml:space="preserve"> ADEQ</w:t>
      </w:r>
      <w:r w:rsidRPr="00321063">
        <w:rPr>
          <w:rFonts w:ascii="Times New Roman" w:hAnsi="Times New Roman" w:cs="Times New Roman"/>
          <w:sz w:val="24"/>
        </w:rPr>
        <w:t xml:space="preserve"> </w:t>
      </w:r>
      <w:r w:rsidR="00343A45">
        <w:rPr>
          <w:rFonts w:ascii="Times New Roman" w:hAnsi="Times New Roman" w:cs="Times New Roman"/>
          <w:sz w:val="24"/>
        </w:rPr>
        <w:t xml:space="preserve">and </w:t>
      </w:r>
      <w:r w:rsidRPr="00321063">
        <w:rPr>
          <w:rFonts w:ascii="Times New Roman" w:hAnsi="Times New Roman" w:cs="Times New Roman"/>
          <w:sz w:val="24"/>
        </w:rPr>
        <w:t xml:space="preserve">this successor </w:t>
      </w:r>
      <w:r w:rsidR="00343A45">
        <w:rPr>
          <w:rFonts w:ascii="Times New Roman" w:hAnsi="Times New Roman" w:cs="Times New Roman"/>
          <w:sz w:val="24"/>
        </w:rPr>
        <w:t xml:space="preserve">TRUSTEE </w:t>
      </w:r>
      <w:r w:rsidRPr="00321063">
        <w:rPr>
          <w:rFonts w:ascii="Times New Roman" w:hAnsi="Times New Roman" w:cs="Times New Roman"/>
          <w:sz w:val="24"/>
        </w:rPr>
        <w:t xml:space="preserve">accepts the appointment.  The successor </w:t>
      </w:r>
      <w:r w:rsidR="001E22A3" w:rsidRPr="00321063">
        <w:rPr>
          <w:rFonts w:ascii="Times New Roman" w:hAnsi="Times New Roman" w:cs="Times New Roman"/>
          <w:sz w:val="24"/>
        </w:rPr>
        <w:t>TRUSTEE</w:t>
      </w:r>
      <w:r w:rsidRPr="00321063">
        <w:rPr>
          <w:rFonts w:ascii="Times New Roman" w:hAnsi="Times New Roman" w:cs="Times New Roman"/>
          <w:sz w:val="24"/>
        </w:rPr>
        <w:t xml:space="preserve"> shall have the same powers and duties as those conferred upon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hereunder.</w:t>
      </w:r>
      <w:r w:rsidR="001E22A3" w:rsidRPr="00321063">
        <w:rPr>
          <w:rFonts w:ascii="Times New Roman" w:hAnsi="Times New Roman" w:cs="Times New Roman"/>
          <w:sz w:val="24"/>
        </w:rPr>
        <w:t xml:space="preserve">  </w:t>
      </w:r>
      <w:r w:rsidRPr="00321063">
        <w:rPr>
          <w:rFonts w:ascii="Times New Roman" w:hAnsi="Times New Roman" w:cs="Times New Roman"/>
          <w:sz w:val="24"/>
        </w:rPr>
        <w:t xml:space="preserve">Upon the successor </w:t>
      </w:r>
      <w:r w:rsidR="001E22A3" w:rsidRPr="00321063">
        <w:rPr>
          <w:rFonts w:ascii="Times New Roman" w:hAnsi="Times New Roman" w:cs="Times New Roman"/>
          <w:sz w:val="24"/>
        </w:rPr>
        <w:t>Trustee’s</w:t>
      </w:r>
      <w:r w:rsidRPr="00321063">
        <w:rPr>
          <w:rFonts w:ascii="Times New Roman" w:hAnsi="Times New Roman" w:cs="Times New Roman"/>
          <w:sz w:val="24"/>
        </w:rPr>
        <w:t xml:space="preserve"> acceptance of the appointment,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assign, transfer, and pay over to the successor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the </w:t>
      </w:r>
      <w:r w:rsidR="00882DDF" w:rsidRPr="00321063">
        <w:rPr>
          <w:rFonts w:ascii="Times New Roman" w:hAnsi="Times New Roman" w:cs="Times New Roman"/>
          <w:sz w:val="24"/>
        </w:rPr>
        <w:t>FUND</w:t>
      </w:r>
      <w:r w:rsidR="001E22A3" w:rsidRPr="00321063">
        <w:rPr>
          <w:rFonts w:ascii="Times New Roman" w:hAnsi="Times New Roman" w:cs="Times New Roman"/>
          <w:sz w:val="24"/>
        </w:rPr>
        <w:t>S</w:t>
      </w:r>
      <w:r w:rsidRPr="00321063">
        <w:rPr>
          <w:rFonts w:ascii="Times New Roman" w:hAnsi="Times New Roman" w:cs="Times New Roman"/>
          <w:sz w:val="24"/>
        </w:rPr>
        <w:t xml:space="preserve"> and properties then constituting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If for any reason the </w:t>
      </w:r>
      <w:r w:rsidR="00A96E05">
        <w:rPr>
          <w:rFonts w:ascii="Times New Roman" w:hAnsi="Times New Roman" w:cs="Times New Roman"/>
          <w:sz w:val="24"/>
        </w:rPr>
        <w:t>PERMITTEE</w:t>
      </w:r>
      <w:r w:rsidRPr="00321063">
        <w:rPr>
          <w:rFonts w:ascii="Times New Roman" w:hAnsi="Times New Roman" w:cs="Times New Roman"/>
          <w:sz w:val="24"/>
        </w:rPr>
        <w:t xml:space="preserve"> cannot or does not act in the event of resignation of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may apply to a court of competent jurisdiction for the appointment of a successor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or for instructions.</w:t>
      </w:r>
      <w:r w:rsidR="001E22A3" w:rsidRPr="00321063">
        <w:rPr>
          <w:rFonts w:ascii="Times New Roman" w:hAnsi="Times New Roman" w:cs="Times New Roman"/>
          <w:sz w:val="24"/>
        </w:rPr>
        <w:t xml:space="preserve">  </w:t>
      </w:r>
      <w:r w:rsidRPr="00321063">
        <w:rPr>
          <w:rFonts w:ascii="Times New Roman" w:hAnsi="Times New Roman" w:cs="Times New Roman"/>
          <w:sz w:val="24"/>
        </w:rPr>
        <w:t xml:space="preserve">The successor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specify the date on which it assumes administration of the trust in a writing sent to the </w:t>
      </w:r>
      <w:r w:rsidR="00A96E05">
        <w:rPr>
          <w:rFonts w:ascii="Times New Roman" w:hAnsi="Times New Roman" w:cs="Times New Roman"/>
          <w:sz w:val="24"/>
        </w:rPr>
        <w:t>PERMITTEE</w:t>
      </w:r>
      <w:r w:rsidRPr="00321063">
        <w:rPr>
          <w:rFonts w:ascii="Times New Roman" w:hAnsi="Times New Roman" w:cs="Times New Roman"/>
          <w:sz w:val="24"/>
        </w:rPr>
        <w:t xml:space="preserve">, 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and the present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by certified mail ten (10) days before such change becomes effective. Any expenses incurred by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as a result of any of the acts contemplated by this Section shall be paid as provided in Section</w:t>
      </w:r>
      <w:r w:rsidR="00FE2D15" w:rsidRPr="00321063">
        <w:rPr>
          <w:rFonts w:ascii="Times New Roman" w:hAnsi="Times New Roman" w:cs="Times New Roman"/>
          <w:sz w:val="24"/>
        </w:rPr>
        <w:t>s</w:t>
      </w:r>
      <w:r w:rsidRPr="00321063">
        <w:rPr>
          <w:rFonts w:ascii="Times New Roman" w:hAnsi="Times New Roman" w:cs="Times New Roman"/>
          <w:sz w:val="24"/>
        </w:rPr>
        <w:t xml:space="preserve"> 9</w:t>
      </w:r>
      <w:r w:rsidR="00FE2D15" w:rsidRPr="00321063">
        <w:rPr>
          <w:rFonts w:ascii="Times New Roman" w:hAnsi="Times New Roman" w:cs="Times New Roman"/>
          <w:sz w:val="24"/>
        </w:rPr>
        <w:t xml:space="preserve"> and 12</w:t>
      </w:r>
      <w:r w:rsidRPr="00321063">
        <w:rPr>
          <w:rFonts w:ascii="Times New Roman" w:hAnsi="Times New Roman" w:cs="Times New Roman"/>
          <w:sz w:val="24"/>
        </w:rPr>
        <w:t xml:space="preserve">.  </w:t>
      </w:r>
    </w:p>
    <w:p w:rsidR="00885EB7" w:rsidRPr="00321063" w:rsidRDefault="00293D51" w:rsidP="00885EB7">
      <w:pPr>
        <w:spacing w:after="0" w:line="240" w:lineRule="auto"/>
        <w:jc w:val="both"/>
        <w:rPr>
          <w:rFonts w:ascii="Times New Roman" w:hAnsi="Times New Roman" w:cs="Times New Roman"/>
          <w:sz w:val="24"/>
        </w:rPr>
      </w:pPr>
      <w:r w:rsidRPr="00321063">
        <w:rPr>
          <w:rFonts w:ascii="Times New Roman" w:hAnsi="Times New Roman" w:cs="Times New Roman"/>
          <w:sz w:val="24"/>
          <w:u w:val="single"/>
        </w:rPr>
        <w:lastRenderedPageBreak/>
        <w:t xml:space="preserve">Section 14.  Instructions to the </w:t>
      </w:r>
      <w:r w:rsidR="00882DDF" w:rsidRPr="00321063">
        <w:rPr>
          <w:rFonts w:ascii="Times New Roman" w:hAnsi="Times New Roman" w:cs="Times New Roman"/>
          <w:sz w:val="24"/>
          <w:u w:val="single"/>
        </w:rPr>
        <w:t>TRUSTEE</w:t>
      </w:r>
    </w:p>
    <w:p w:rsidR="00293D51" w:rsidRPr="00321063" w:rsidRDefault="009A374E" w:rsidP="00CE0F96">
      <w:pPr>
        <w:spacing w:line="240" w:lineRule="auto"/>
        <w:jc w:val="both"/>
        <w:rPr>
          <w:rFonts w:ascii="Times New Roman" w:hAnsi="Times New Roman" w:cs="Times New Roman"/>
          <w:sz w:val="24"/>
        </w:rPr>
      </w:pPr>
      <w:r w:rsidRPr="00321063">
        <w:rPr>
          <w:rFonts w:ascii="Times New Roman" w:hAnsi="Times New Roman" w:cs="Times New Roman"/>
          <w:sz w:val="24"/>
        </w:rPr>
        <w:t xml:space="preserve">All orders, requests, and instructions by the ADEQ to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be in writing, signed by 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and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act and shall be fully protected in acting in accordance with such orders, requests, and instructions.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have the right to assume, in the absence of written notice to the contrary, that no event constituting a change or a termination of the authority of any person to </w:t>
      </w:r>
      <w:r w:rsidR="00C86299" w:rsidRPr="00321063">
        <w:rPr>
          <w:rFonts w:ascii="Times New Roman" w:hAnsi="Times New Roman" w:cs="Times New Roman"/>
          <w:sz w:val="24"/>
        </w:rPr>
        <w:t>communicate</w:t>
      </w:r>
      <w:r w:rsidRPr="00321063">
        <w:rPr>
          <w:rFonts w:ascii="Times New Roman" w:hAnsi="Times New Roman" w:cs="Times New Roman"/>
          <w:sz w:val="24"/>
        </w:rPr>
        <w:t xml:space="preserve"> on behalf of the </w:t>
      </w:r>
      <w:r w:rsidR="00A96E05">
        <w:rPr>
          <w:rFonts w:ascii="Times New Roman" w:hAnsi="Times New Roman" w:cs="Times New Roman"/>
          <w:sz w:val="24"/>
        </w:rPr>
        <w:t>PERMITTEE</w:t>
      </w:r>
      <w:r w:rsidRPr="00321063">
        <w:rPr>
          <w:rFonts w:ascii="Times New Roman" w:hAnsi="Times New Roman" w:cs="Times New Roman"/>
          <w:sz w:val="24"/>
        </w:rPr>
        <w:t xml:space="preserve"> or</w:t>
      </w:r>
      <w:r w:rsidR="00C86299" w:rsidRPr="00321063">
        <w:rPr>
          <w:rFonts w:ascii="Times New Roman" w:hAnsi="Times New Roman" w:cs="Times New Roman"/>
          <w:sz w:val="24"/>
        </w:rPr>
        <w:t xml:space="preserve"> act on behalf of </w:t>
      </w:r>
      <w:r w:rsidRPr="00321063">
        <w:rPr>
          <w:rFonts w:ascii="Times New Roman" w:hAnsi="Times New Roman" w:cs="Times New Roman"/>
          <w:sz w:val="24"/>
        </w:rPr>
        <w:t xml:space="preserve">ADEQ hereunder has occurred.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have no duty to act in the absence of such orders, requests, and instructions from 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except as provided for herein. </w:t>
      </w:r>
    </w:p>
    <w:p w:rsidR="009A374E" w:rsidRPr="00321063" w:rsidRDefault="009A374E" w:rsidP="00885EB7">
      <w:pPr>
        <w:spacing w:after="0" w:line="240" w:lineRule="auto"/>
        <w:jc w:val="both"/>
        <w:rPr>
          <w:rFonts w:ascii="Times New Roman" w:hAnsi="Times New Roman" w:cs="Times New Roman"/>
          <w:sz w:val="24"/>
        </w:rPr>
      </w:pPr>
      <w:r w:rsidRPr="00321063">
        <w:rPr>
          <w:rFonts w:ascii="Times New Roman" w:hAnsi="Times New Roman" w:cs="Times New Roman"/>
          <w:sz w:val="24"/>
          <w:u w:val="single"/>
        </w:rPr>
        <w:t>Section 1</w:t>
      </w:r>
      <w:r w:rsidR="00343A45">
        <w:rPr>
          <w:rFonts w:ascii="Times New Roman" w:hAnsi="Times New Roman" w:cs="Times New Roman"/>
          <w:sz w:val="24"/>
          <w:u w:val="single"/>
        </w:rPr>
        <w:t>5</w:t>
      </w:r>
      <w:r w:rsidRPr="00321063">
        <w:rPr>
          <w:rFonts w:ascii="Times New Roman" w:hAnsi="Times New Roman" w:cs="Times New Roman"/>
          <w:sz w:val="24"/>
          <w:u w:val="single"/>
        </w:rPr>
        <w:t>.  Amendment of Agreement</w:t>
      </w:r>
    </w:p>
    <w:p w:rsidR="00A42705" w:rsidRPr="00321063" w:rsidRDefault="009A374E" w:rsidP="00CE0F96">
      <w:pPr>
        <w:spacing w:line="240" w:lineRule="auto"/>
        <w:jc w:val="both"/>
        <w:rPr>
          <w:rFonts w:ascii="Times New Roman" w:hAnsi="Times New Roman" w:cs="Times New Roman"/>
          <w:sz w:val="24"/>
        </w:rPr>
      </w:pPr>
      <w:r w:rsidRPr="00321063">
        <w:rPr>
          <w:rFonts w:ascii="Times New Roman" w:hAnsi="Times New Roman" w:cs="Times New Roman"/>
          <w:sz w:val="24"/>
        </w:rPr>
        <w:t xml:space="preserve">This Agreement may be amended by an instrument in writing executed by the </w:t>
      </w:r>
      <w:r w:rsidR="00A96E05">
        <w:rPr>
          <w:rFonts w:ascii="Times New Roman" w:hAnsi="Times New Roman" w:cs="Times New Roman"/>
          <w:sz w:val="24"/>
        </w:rPr>
        <w:t>PERMITTEE</w:t>
      </w:r>
      <w:r w:rsidRPr="00321063">
        <w:rPr>
          <w:rFonts w:ascii="Times New Roman" w:hAnsi="Times New Roman" w:cs="Times New Roman"/>
          <w:sz w:val="24"/>
        </w:rPr>
        <w:t xml:space="preserve">,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and 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or by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and 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if the </w:t>
      </w:r>
      <w:r w:rsidR="00A96E05">
        <w:rPr>
          <w:rFonts w:ascii="Times New Roman" w:hAnsi="Times New Roman" w:cs="Times New Roman"/>
          <w:sz w:val="24"/>
        </w:rPr>
        <w:t>PERMITTEE</w:t>
      </w:r>
      <w:r w:rsidRPr="00321063">
        <w:rPr>
          <w:rFonts w:ascii="Times New Roman" w:hAnsi="Times New Roman" w:cs="Times New Roman"/>
          <w:sz w:val="24"/>
        </w:rPr>
        <w:t xml:space="preserve"> ceases to exist. </w:t>
      </w:r>
    </w:p>
    <w:p w:rsidR="009A374E" w:rsidRPr="00321063" w:rsidRDefault="009A374E" w:rsidP="00885EB7">
      <w:pPr>
        <w:spacing w:after="0" w:line="240" w:lineRule="auto"/>
        <w:rPr>
          <w:rFonts w:ascii="Times New Roman" w:hAnsi="Times New Roman" w:cs="Times New Roman"/>
          <w:sz w:val="24"/>
        </w:rPr>
      </w:pPr>
      <w:r w:rsidRPr="00321063">
        <w:rPr>
          <w:rFonts w:ascii="Times New Roman" w:hAnsi="Times New Roman" w:cs="Times New Roman"/>
          <w:sz w:val="24"/>
          <w:u w:val="single"/>
        </w:rPr>
        <w:t>Section 1</w:t>
      </w:r>
      <w:r w:rsidR="00343A45">
        <w:rPr>
          <w:rFonts w:ascii="Times New Roman" w:hAnsi="Times New Roman" w:cs="Times New Roman"/>
          <w:sz w:val="24"/>
          <w:u w:val="single"/>
        </w:rPr>
        <w:t>6</w:t>
      </w:r>
      <w:r w:rsidRPr="00321063">
        <w:rPr>
          <w:rFonts w:ascii="Times New Roman" w:hAnsi="Times New Roman" w:cs="Times New Roman"/>
          <w:sz w:val="24"/>
          <w:u w:val="single"/>
        </w:rPr>
        <w:t xml:space="preserve">.  Irrevocability </w:t>
      </w:r>
    </w:p>
    <w:p w:rsidR="009A374E" w:rsidRDefault="009A374E" w:rsidP="00CE0F96">
      <w:pPr>
        <w:spacing w:line="240" w:lineRule="auto"/>
        <w:jc w:val="both"/>
        <w:rPr>
          <w:rFonts w:ascii="Times New Roman" w:hAnsi="Times New Roman" w:cs="Times New Roman"/>
          <w:sz w:val="24"/>
        </w:rPr>
      </w:pPr>
      <w:r w:rsidRPr="00321063">
        <w:rPr>
          <w:rFonts w:ascii="Times New Roman" w:hAnsi="Times New Roman" w:cs="Times New Roman"/>
          <w:sz w:val="24"/>
        </w:rPr>
        <w:t xml:space="preserve">Subject to the right of the parties to amend this Agreement as provided in Section 16, this Trust shall be irrevocable and shall continue </w:t>
      </w:r>
      <w:r w:rsidR="00975C7B" w:rsidRPr="00321063">
        <w:rPr>
          <w:rFonts w:ascii="Times New Roman" w:hAnsi="Times New Roman" w:cs="Times New Roman"/>
          <w:sz w:val="24"/>
        </w:rPr>
        <w:t xml:space="preserve">until terminated at the written, dated </w:t>
      </w:r>
      <w:r w:rsidRPr="00321063">
        <w:rPr>
          <w:rFonts w:ascii="Times New Roman" w:hAnsi="Times New Roman" w:cs="Times New Roman"/>
          <w:sz w:val="24"/>
        </w:rPr>
        <w:t>agreement</w:t>
      </w:r>
      <w:r w:rsidR="00975C7B" w:rsidRPr="00321063">
        <w:rPr>
          <w:rFonts w:ascii="Times New Roman" w:hAnsi="Times New Roman" w:cs="Times New Roman"/>
          <w:sz w:val="24"/>
        </w:rPr>
        <w:t xml:space="preserve"> signed by</w:t>
      </w:r>
      <w:r w:rsidRPr="00321063">
        <w:rPr>
          <w:rFonts w:ascii="Times New Roman" w:hAnsi="Times New Roman" w:cs="Times New Roman"/>
          <w:sz w:val="24"/>
        </w:rPr>
        <w:t xml:space="preserve"> the </w:t>
      </w:r>
      <w:r w:rsidR="00A96E05">
        <w:rPr>
          <w:rFonts w:ascii="Times New Roman" w:hAnsi="Times New Roman" w:cs="Times New Roman"/>
          <w:sz w:val="24"/>
        </w:rPr>
        <w:t>PERMITTEE</w:t>
      </w:r>
      <w:r w:rsidR="00740E32" w:rsidRPr="00321063">
        <w:rPr>
          <w:rFonts w:ascii="Times New Roman" w:hAnsi="Times New Roman" w:cs="Times New Roman"/>
          <w:sz w:val="24"/>
        </w:rPr>
        <w:t xml:space="preserve"> and</w:t>
      </w:r>
      <w:r w:rsidRPr="00321063">
        <w:rPr>
          <w:rFonts w:ascii="Times New Roman" w:hAnsi="Times New Roman" w:cs="Times New Roman"/>
          <w:sz w:val="24"/>
        </w:rPr>
        <w:t xml:space="preserve">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and </w:t>
      </w:r>
      <w:r w:rsidR="00740E32" w:rsidRPr="00321063">
        <w:rPr>
          <w:rFonts w:ascii="Times New Roman" w:hAnsi="Times New Roman" w:cs="Times New Roman"/>
          <w:sz w:val="24"/>
        </w:rPr>
        <w:t xml:space="preserve">accepted by the written, dated and signed acceptance of </w:t>
      </w:r>
      <w:r w:rsidRPr="00321063">
        <w:rPr>
          <w:rFonts w:ascii="Times New Roman" w:hAnsi="Times New Roman" w:cs="Times New Roman"/>
          <w:sz w:val="24"/>
        </w:rPr>
        <w:t xml:space="preserve">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or by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and 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if the </w:t>
      </w:r>
      <w:r w:rsidR="00A96E05">
        <w:rPr>
          <w:rFonts w:ascii="Times New Roman" w:hAnsi="Times New Roman" w:cs="Times New Roman"/>
          <w:sz w:val="24"/>
        </w:rPr>
        <w:t>PERMITTEE</w:t>
      </w:r>
      <w:r w:rsidRPr="00321063">
        <w:rPr>
          <w:rFonts w:ascii="Times New Roman" w:hAnsi="Times New Roman" w:cs="Times New Roman"/>
          <w:sz w:val="24"/>
        </w:rPr>
        <w:t xml:space="preserve"> ceases to exist.    </w:t>
      </w:r>
    </w:p>
    <w:p w:rsidR="00EC5782" w:rsidRDefault="00EC5782" w:rsidP="00CE0F96">
      <w:pPr>
        <w:spacing w:line="240" w:lineRule="auto"/>
        <w:jc w:val="both"/>
        <w:rPr>
          <w:rFonts w:ascii="Times New Roman" w:hAnsi="Times New Roman" w:cs="Times New Roman"/>
          <w:sz w:val="24"/>
          <w:u w:val="single"/>
        </w:rPr>
      </w:pPr>
      <w:r w:rsidRPr="00EC5782">
        <w:rPr>
          <w:rFonts w:ascii="Times New Roman" w:hAnsi="Times New Roman" w:cs="Times New Roman"/>
          <w:sz w:val="24"/>
          <w:u w:val="single"/>
        </w:rPr>
        <w:t>Section 1</w:t>
      </w:r>
      <w:r w:rsidR="00343A45">
        <w:rPr>
          <w:rFonts w:ascii="Times New Roman" w:hAnsi="Times New Roman" w:cs="Times New Roman"/>
          <w:sz w:val="24"/>
          <w:u w:val="single"/>
        </w:rPr>
        <w:t>7</w:t>
      </w:r>
      <w:r w:rsidRPr="00EC5782">
        <w:rPr>
          <w:rFonts w:ascii="Times New Roman" w:hAnsi="Times New Roman" w:cs="Times New Roman"/>
          <w:sz w:val="24"/>
          <w:u w:val="single"/>
        </w:rPr>
        <w:t>. Termination</w:t>
      </w:r>
    </w:p>
    <w:p w:rsidR="00923D27" w:rsidRDefault="00EC5782" w:rsidP="00923D27">
      <w:pPr>
        <w:spacing w:line="240" w:lineRule="auto"/>
        <w:jc w:val="both"/>
        <w:rPr>
          <w:rFonts w:ascii="Times New Roman" w:hAnsi="Times New Roman" w:cs="Times New Roman"/>
          <w:sz w:val="24"/>
        </w:rPr>
      </w:pPr>
      <w:r>
        <w:rPr>
          <w:rFonts w:ascii="Times New Roman" w:hAnsi="Times New Roman" w:cs="Times New Roman"/>
          <w:sz w:val="24"/>
        </w:rPr>
        <w:t xml:space="preserve">This Trust Agreement remains in effect until the date the PERMITTEE signs, dates, and returns the Release of Funds to ADEQ to present to the Financial Institution for payment.  Please note, this agreement contractually binds all parties to its terms.  Any violation of the terms of this agreement shall be considered a breach of the agreement subject to all contractual remedies available under the law.  </w:t>
      </w:r>
    </w:p>
    <w:p w:rsidR="00923D27" w:rsidRDefault="00EC5782" w:rsidP="00923D27">
      <w:pPr>
        <w:spacing w:line="240" w:lineRule="auto"/>
        <w:jc w:val="both"/>
        <w:rPr>
          <w:rFonts w:ascii="Times New Roman" w:hAnsi="Times New Roman" w:cs="Times New Roman"/>
          <w:sz w:val="24"/>
        </w:rPr>
      </w:pPr>
      <w:r>
        <w:rPr>
          <w:rFonts w:ascii="Times New Roman" w:hAnsi="Times New Roman" w:cs="Times New Roman"/>
          <w:sz w:val="24"/>
        </w:rPr>
        <w:t xml:space="preserve">The Financial Institution shall not release any or all funds to the PERMITTEE except upon receipt of a Release of Funds form signed and dated by ADEQ and PERMITTEE. </w:t>
      </w:r>
      <w:r w:rsidR="00923D27" w:rsidRPr="00923D27">
        <w:rPr>
          <w:rFonts w:ascii="Times New Roman" w:hAnsi="Times New Roman" w:cs="Times New Roman"/>
          <w:sz w:val="24"/>
        </w:rPr>
        <w:t xml:space="preserve">This Trust Agreement remains in effect until the date the PERMITTEE signs, dates, and returns the Release of Funds to ADEQ to present to the Financial Institution for payment.  </w:t>
      </w:r>
    </w:p>
    <w:p w:rsidR="009A374E" w:rsidRPr="00321063" w:rsidRDefault="009A374E" w:rsidP="00885EB7">
      <w:pPr>
        <w:spacing w:after="0" w:line="240" w:lineRule="auto"/>
        <w:jc w:val="both"/>
        <w:rPr>
          <w:rFonts w:ascii="Times New Roman" w:hAnsi="Times New Roman" w:cs="Times New Roman"/>
          <w:sz w:val="24"/>
        </w:rPr>
      </w:pPr>
      <w:r w:rsidRPr="00321063">
        <w:rPr>
          <w:rFonts w:ascii="Times New Roman" w:hAnsi="Times New Roman" w:cs="Times New Roman"/>
          <w:sz w:val="24"/>
          <w:u w:val="single"/>
        </w:rPr>
        <w:t>Section 1</w:t>
      </w:r>
      <w:r w:rsidR="00343A45">
        <w:rPr>
          <w:rFonts w:ascii="Times New Roman" w:hAnsi="Times New Roman" w:cs="Times New Roman"/>
          <w:sz w:val="24"/>
          <w:u w:val="single"/>
        </w:rPr>
        <w:t>8</w:t>
      </w:r>
      <w:r w:rsidRPr="00321063">
        <w:rPr>
          <w:rFonts w:ascii="Times New Roman" w:hAnsi="Times New Roman" w:cs="Times New Roman"/>
          <w:sz w:val="24"/>
          <w:u w:val="single"/>
        </w:rPr>
        <w:t xml:space="preserve">.  Immunity and Indemnification </w:t>
      </w:r>
    </w:p>
    <w:p w:rsidR="009A374E" w:rsidRPr="00321063" w:rsidRDefault="009A374E" w:rsidP="00CE0F96">
      <w:pPr>
        <w:spacing w:line="240" w:lineRule="auto"/>
        <w:jc w:val="both"/>
        <w:rPr>
          <w:rFonts w:ascii="Times New Roman" w:hAnsi="Times New Roman" w:cs="Times New Roman"/>
          <w:sz w:val="24"/>
        </w:rPr>
      </w:pPr>
      <w:r w:rsidRPr="00321063">
        <w:rPr>
          <w:rFonts w:ascii="Times New Roman" w:hAnsi="Times New Roman" w:cs="Times New Roman"/>
          <w:sz w:val="24"/>
        </w:rPr>
        <w:t xml:space="preserve">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not incur personal liability of any nature in connection with any act or omission, made in good faith, in the administration of this Trust, or in carrying out any directions by the </w:t>
      </w:r>
      <w:r w:rsidR="00A96E05">
        <w:rPr>
          <w:rFonts w:ascii="Times New Roman" w:hAnsi="Times New Roman" w:cs="Times New Roman"/>
          <w:sz w:val="24"/>
        </w:rPr>
        <w:t>PERMITTEE</w:t>
      </w:r>
      <w:r w:rsidRPr="00321063">
        <w:rPr>
          <w:rFonts w:ascii="Times New Roman" w:hAnsi="Times New Roman" w:cs="Times New Roman"/>
          <w:sz w:val="24"/>
        </w:rPr>
        <w:t xml:space="preserve"> or the ADEQ </w:t>
      </w:r>
      <w:r w:rsidR="00882DDF" w:rsidRPr="00321063">
        <w:rPr>
          <w:rFonts w:ascii="Times New Roman" w:hAnsi="Times New Roman" w:cs="Times New Roman"/>
          <w:sz w:val="24"/>
        </w:rPr>
        <w:t>Director</w:t>
      </w:r>
      <w:r w:rsidRPr="00321063">
        <w:rPr>
          <w:rFonts w:ascii="Times New Roman" w:hAnsi="Times New Roman" w:cs="Times New Roman"/>
          <w:sz w:val="24"/>
        </w:rPr>
        <w:t xml:space="preserve"> issued in accordance with this Agreement.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shall be indemnified and saved harmless by the </w:t>
      </w:r>
      <w:r w:rsidR="00A96E05">
        <w:rPr>
          <w:rFonts w:ascii="Times New Roman" w:hAnsi="Times New Roman" w:cs="Times New Roman"/>
          <w:sz w:val="24"/>
        </w:rPr>
        <w:t>PERMITTEE</w:t>
      </w:r>
      <w:r w:rsidRPr="00321063">
        <w:rPr>
          <w:rFonts w:ascii="Times New Roman" w:hAnsi="Times New Roman" w:cs="Times New Roman"/>
          <w:sz w:val="24"/>
        </w:rPr>
        <w:t xml:space="preserve"> or from the </w:t>
      </w:r>
      <w:r w:rsidR="00882DDF" w:rsidRPr="00321063">
        <w:rPr>
          <w:rFonts w:ascii="Times New Roman" w:hAnsi="Times New Roman" w:cs="Times New Roman"/>
          <w:sz w:val="24"/>
        </w:rPr>
        <w:t>FUND</w:t>
      </w:r>
      <w:r w:rsidRPr="00321063">
        <w:rPr>
          <w:rFonts w:ascii="Times New Roman" w:hAnsi="Times New Roman" w:cs="Times New Roman"/>
          <w:sz w:val="24"/>
        </w:rPr>
        <w:t xml:space="preserve">, or both, from and against any personal liability to which the </w:t>
      </w:r>
      <w:r w:rsidR="00882DDF" w:rsidRPr="00321063">
        <w:rPr>
          <w:rFonts w:ascii="Times New Roman" w:hAnsi="Times New Roman" w:cs="Times New Roman"/>
          <w:sz w:val="24"/>
        </w:rPr>
        <w:t>TRUSTEE</w:t>
      </w:r>
      <w:r w:rsidRPr="00321063">
        <w:rPr>
          <w:rFonts w:ascii="Times New Roman" w:hAnsi="Times New Roman" w:cs="Times New Roman"/>
          <w:sz w:val="24"/>
        </w:rPr>
        <w:t xml:space="preserve"> may be subjected by reason of any act or conduct in its official capacity, including all expenses reasonably incurred in its defense in the event the </w:t>
      </w:r>
      <w:r w:rsidR="00A96E05">
        <w:rPr>
          <w:rFonts w:ascii="Times New Roman" w:hAnsi="Times New Roman" w:cs="Times New Roman"/>
          <w:sz w:val="24"/>
        </w:rPr>
        <w:t>PERMITTEE</w:t>
      </w:r>
      <w:r w:rsidRPr="00321063">
        <w:rPr>
          <w:rFonts w:ascii="Times New Roman" w:hAnsi="Times New Roman" w:cs="Times New Roman"/>
          <w:sz w:val="24"/>
        </w:rPr>
        <w:t xml:space="preserve"> fails to provide such defense. </w:t>
      </w:r>
    </w:p>
    <w:p w:rsidR="001312B1" w:rsidRPr="00321063" w:rsidRDefault="009A374E" w:rsidP="00885EB7">
      <w:pPr>
        <w:spacing w:after="0" w:line="240" w:lineRule="auto"/>
        <w:jc w:val="both"/>
        <w:rPr>
          <w:rFonts w:ascii="Times New Roman" w:hAnsi="Times New Roman" w:cs="Times New Roman"/>
          <w:sz w:val="24"/>
          <w:u w:val="single"/>
        </w:rPr>
      </w:pPr>
      <w:r w:rsidRPr="00321063">
        <w:rPr>
          <w:rFonts w:ascii="Times New Roman" w:hAnsi="Times New Roman" w:cs="Times New Roman"/>
          <w:sz w:val="24"/>
          <w:u w:val="single"/>
        </w:rPr>
        <w:t xml:space="preserve">Section </w:t>
      </w:r>
      <w:r w:rsidR="00343A45">
        <w:rPr>
          <w:rFonts w:ascii="Times New Roman" w:hAnsi="Times New Roman" w:cs="Times New Roman"/>
          <w:sz w:val="24"/>
          <w:u w:val="single"/>
        </w:rPr>
        <w:t>19</w:t>
      </w:r>
      <w:r w:rsidRPr="00321063">
        <w:rPr>
          <w:rFonts w:ascii="Times New Roman" w:hAnsi="Times New Roman" w:cs="Times New Roman"/>
          <w:sz w:val="24"/>
          <w:u w:val="single"/>
        </w:rPr>
        <w:t xml:space="preserve">.  Choice of Law </w:t>
      </w:r>
    </w:p>
    <w:p w:rsidR="00C06B98" w:rsidRPr="00321063" w:rsidRDefault="00C06B98" w:rsidP="00C06B98">
      <w:pPr>
        <w:spacing w:line="240" w:lineRule="auto"/>
        <w:jc w:val="both"/>
        <w:rPr>
          <w:rFonts w:ascii="Times New Roman" w:hAnsi="Times New Roman" w:cs="Times New Roman"/>
          <w:sz w:val="24"/>
        </w:rPr>
      </w:pPr>
      <w:r w:rsidRPr="00321063">
        <w:rPr>
          <w:rFonts w:ascii="Times New Roman" w:hAnsi="Times New Roman" w:cs="Times New Roman"/>
          <w:sz w:val="24"/>
        </w:rPr>
        <w:t xml:space="preserve">This </w:t>
      </w:r>
      <w:r w:rsidR="00010E2B" w:rsidRPr="00321063">
        <w:rPr>
          <w:rFonts w:ascii="Times New Roman" w:hAnsi="Times New Roman" w:cs="Times New Roman"/>
          <w:sz w:val="24"/>
        </w:rPr>
        <w:t>Agreement</w:t>
      </w:r>
      <w:r w:rsidRPr="00321063">
        <w:rPr>
          <w:rFonts w:ascii="Times New Roman" w:hAnsi="Times New Roman" w:cs="Times New Roman"/>
          <w:sz w:val="24"/>
        </w:rPr>
        <w:t xml:space="preserve"> shall be governed, interpreted, and enforced according to the laws of the State of Arizona.  The parties agreed that venue is proper in Maricopa County under A.R.S. § 12-401(17) and A.R.S. §§ 49-768, 784.</w:t>
      </w:r>
    </w:p>
    <w:p w:rsidR="009A374E" w:rsidRPr="00321063" w:rsidRDefault="009A374E" w:rsidP="00885EB7">
      <w:pPr>
        <w:spacing w:after="0" w:line="240" w:lineRule="auto"/>
        <w:jc w:val="both"/>
        <w:rPr>
          <w:rFonts w:ascii="Times New Roman" w:hAnsi="Times New Roman" w:cs="Times New Roman"/>
          <w:sz w:val="24"/>
        </w:rPr>
      </w:pPr>
      <w:r w:rsidRPr="00321063">
        <w:rPr>
          <w:rFonts w:ascii="Times New Roman" w:hAnsi="Times New Roman" w:cs="Times New Roman"/>
          <w:sz w:val="24"/>
          <w:u w:val="single"/>
        </w:rPr>
        <w:t>Section 2</w:t>
      </w:r>
      <w:r w:rsidR="00EC5782">
        <w:rPr>
          <w:rFonts w:ascii="Times New Roman" w:hAnsi="Times New Roman" w:cs="Times New Roman"/>
          <w:sz w:val="24"/>
          <w:u w:val="single"/>
        </w:rPr>
        <w:t>1</w:t>
      </w:r>
      <w:r w:rsidRPr="00321063">
        <w:rPr>
          <w:rFonts w:ascii="Times New Roman" w:hAnsi="Times New Roman" w:cs="Times New Roman"/>
          <w:sz w:val="24"/>
          <w:u w:val="single"/>
        </w:rPr>
        <w:t>.  Interpretation</w:t>
      </w:r>
    </w:p>
    <w:p w:rsidR="009A374E" w:rsidRPr="00321063" w:rsidRDefault="009A374E" w:rsidP="008044CD">
      <w:pPr>
        <w:spacing w:line="240" w:lineRule="auto"/>
        <w:jc w:val="both"/>
        <w:rPr>
          <w:rFonts w:ascii="Times New Roman" w:hAnsi="Times New Roman" w:cs="Times New Roman"/>
          <w:sz w:val="24"/>
        </w:rPr>
      </w:pPr>
      <w:r w:rsidRPr="00321063">
        <w:rPr>
          <w:rFonts w:ascii="Times New Roman" w:hAnsi="Times New Roman" w:cs="Times New Roman"/>
          <w:sz w:val="24"/>
        </w:rPr>
        <w:t xml:space="preserve">As used in this Agreement, words in the singular include the plural and words in the plural include the singular.  </w:t>
      </w:r>
      <w:r w:rsidR="00BD7831" w:rsidRPr="00321063">
        <w:rPr>
          <w:rFonts w:ascii="Times New Roman" w:hAnsi="Times New Roman" w:cs="Times New Roman"/>
          <w:sz w:val="24"/>
        </w:rPr>
        <w:t xml:space="preserve">The descriptive headings before each Section of the Agreement shall not affect the interpretation or the legal efficacy of the Agreement. </w:t>
      </w:r>
    </w:p>
    <w:p w:rsidR="007C244B" w:rsidRPr="00321063" w:rsidRDefault="007C244B"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u w:val="single"/>
        </w:rPr>
      </w:pPr>
      <w:r w:rsidRPr="00321063">
        <w:rPr>
          <w:rFonts w:ascii="Times New Roman" w:eastAsia="Times New Roman" w:hAnsi="Times New Roman" w:cs="Times New Roman"/>
          <w:sz w:val="24"/>
          <w:u w:val="single"/>
        </w:rPr>
        <w:t>Section 21. Notices</w:t>
      </w:r>
    </w:p>
    <w:p w:rsidR="007C244B" w:rsidRPr="00321063" w:rsidRDefault="007C244B"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All notices, requests, demands or other communications provided for in this Agreement</w:t>
      </w:r>
      <w:r w:rsidR="00A85918">
        <w:rPr>
          <w:rFonts w:ascii="Times New Roman" w:eastAsia="Times New Roman" w:hAnsi="Times New Roman" w:cs="Times New Roman"/>
          <w:sz w:val="24"/>
        </w:rPr>
        <w:t>, except bankruptcy notices,</w:t>
      </w:r>
      <w:r w:rsidRPr="00321063">
        <w:rPr>
          <w:rFonts w:ascii="Times New Roman" w:eastAsia="Times New Roman" w:hAnsi="Times New Roman" w:cs="Times New Roman"/>
          <w:sz w:val="24"/>
        </w:rPr>
        <w:t xml:space="preserve"> shall be in writing and shall be deemed to have been given at the time when personally delivered or mailed in a registered or certified prepaid envelope, return receipt requested, or sent by overnight courier </w:t>
      </w:r>
      <w:r w:rsidR="00A85918" w:rsidRPr="00321063">
        <w:rPr>
          <w:rFonts w:ascii="Times New Roman" w:eastAsia="Times New Roman" w:hAnsi="Times New Roman" w:cs="Times New Roman"/>
          <w:sz w:val="24"/>
        </w:rPr>
        <w:t>who</w:t>
      </w:r>
      <w:r w:rsidRPr="00321063">
        <w:rPr>
          <w:rFonts w:ascii="Times New Roman" w:eastAsia="Times New Roman" w:hAnsi="Times New Roman" w:cs="Times New Roman"/>
          <w:sz w:val="24"/>
        </w:rPr>
        <w:t xml:space="preserve"> regularly provides receipts and addressed to the addressees below:</w:t>
      </w:r>
    </w:p>
    <w:p w:rsidR="007C244B" w:rsidRPr="00321063" w:rsidRDefault="007C244B"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p>
    <w:p w:rsidR="001F3BCA" w:rsidRPr="00321063" w:rsidRDefault="007C244B" w:rsidP="003B5618">
      <w:pPr>
        <w:spacing w:after="0" w:line="240" w:lineRule="auto"/>
        <w:jc w:val="both"/>
        <w:rPr>
          <w:rFonts w:ascii="Times New Roman" w:hAnsi="Times New Roman" w:cs="Times New Roman"/>
          <w:b/>
          <w:sz w:val="24"/>
        </w:rPr>
      </w:pPr>
      <w:r w:rsidRPr="00321063">
        <w:rPr>
          <w:rFonts w:ascii="Times New Roman" w:eastAsia="Times New Roman" w:hAnsi="Times New Roman" w:cs="Times New Roman"/>
          <w:sz w:val="24"/>
        </w:rPr>
        <w:tab/>
      </w:r>
      <w:r w:rsidR="00A96E05">
        <w:rPr>
          <w:rFonts w:ascii="Times New Roman" w:eastAsia="Times New Roman" w:hAnsi="Times New Roman" w:cs="Times New Roman"/>
          <w:sz w:val="24"/>
        </w:rPr>
        <w:t>PERMITTEE</w:t>
      </w:r>
      <w:r w:rsidRPr="00321063">
        <w:rPr>
          <w:rFonts w:ascii="Times New Roman" w:eastAsia="Times New Roman" w:hAnsi="Times New Roman" w:cs="Times New Roman"/>
          <w:sz w:val="24"/>
        </w:rPr>
        <w:t>:</w:t>
      </w:r>
      <w:r w:rsidR="001F302E" w:rsidRPr="00321063">
        <w:rPr>
          <w:rFonts w:ascii="Times New Roman" w:eastAsia="Times New Roman" w:hAnsi="Times New Roman" w:cs="Times New Roman"/>
          <w:sz w:val="24"/>
        </w:rPr>
        <w:tab/>
      </w:r>
      <w:r w:rsidR="001F3BCA" w:rsidRPr="00321063">
        <w:rPr>
          <w:rFonts w:ascii="Times New Roman" w:hAnsi="Times New Roman" w:cs="Times New Roman"/>
          <w:b/>
          <w:sz w:val="24"/>
        </w:rPr>
        <w:t>[NAME</w:t>
      </w:r>
      <w:r w:rsidR="001F3BCA" w:rsidRPr="00321063">
        <w:rPr>
          <w:rFonts w:ascii="Times New Roman" w:hAnsi="Times New Roman" w:cs="Times New Roman"/>
          <w:b/>
          <w:sz w:val="24"/>
          <w:u w:val="single"/>
        </w:rPr>
        <w:t>******</w:t>
      </w:r>
      <w:r w:rsidR="001F3BCA" w:rsidRPr="00321063">
        <w:rPr>
          <w:rFonts w:ascii="Times New Roman" w:hAnsi="Times New Roman" w:cs="Times New Roman"/>
          <w:b/>
          <w:sz w:val="24"/>
        </w:rPr>
        <w:t>]</w:t>
      </w:r>
    </w:p>
    <w:p w:rsidR="001F3BCA" w:rsidRPr="00321063" w:rsidRDefault="001F3BCA" w:rsidP="001F3BCA">
      <w:pPr>
        <w:spacing w:after="0" w:line="240" w:lineRule="auto"/>
        <w:jc w:val="both"/>
        <w:rPr>
          <w:rFonts w:ascii="Times New Roman" w:eastAsia="Times New Roman" w:hAnsi="Times New Roman" w:cs="Times New Roman"/>
          <w:b/>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b/>
          <w:sz w:val="24"/>
        </w:rPr>
        <w:t>[Mailing Address]</w:t>
      </w:r>
    </w:p>
    <w:p w:rsidR="001F3BCA" w:rsidRPr="00321063" w:rsidRDefault="001F3BCA" w:rsidP="001F3BCA">
      <w:pPr>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b/>
          <w:sz w:val="24"/>
        </w:rPr>
        <w:t>[County][Town]</w:t>
      </w:r>
      <w:r w:rsidRPr="00321063">
        <w:rPr>
          <w:rFonts w:ascii="Times New Roman" w:eastAsia="Times New Roman" w:hAnsi="Times New Roman" w:cs="Times New Roman"/>
          <w:sz w:val="24"/>
        </w:rPr>
        <w:t xml:space="preserve"> AZ [</w:t>
      </w:r>
      <w:r w:rsidRPr="00321063">
        <w:rPr>
          <w:rFonts w:ascii="Times New Roman" w:eastAsia="Times New Roman" w:hAnsi="Times New Roman" w:cs="Times New Roman"/>
          <w:b/>
          <w:sz w:val="24"/>
        </w:rPr>
        <w:t>Zip Code]</w:t>
      </w:r>
    </w:p>
    <w:p w:rsidR="007C244B" w:rsidRPr="00321063" w:rsidRDefault="007C244B"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p>
    <w:p w:rsidR="007C244B" w:rsidRPr="00321063" w:rsidRDefault="007C244B"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p>
    <w:p w:rsidR="007C244B" w:rsidRPr="00321063" w:rsidRDefault="007C244B"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sz w:val="24"/>
        </w:rPr>
      </w:pPr>
      <w:r w:rsidRPr="00321063">
        <w:rPr>
          <w:rFonts w:ascii="Times New Roman" w:eastAsia="Times New Roman" w:hAnsi="Times New Roman" w:cs="Times New Roman"/>
          <w:sz w:val="24"/>
        </w:rPr>
        <w:tab/>
      </w:r>
      <w:r w:rsidR="00882DDF" w:rsidRPr="00321063">
        <w:rPr>
          <w:rFonts w:ascii="Times New Roman" w:eastAsia="Times New Roman" w:hAnsi="Times New Roman" w:cs="Times New Roman"/>
          <w:sz w:val="24"/>
        </w:rPr>
        <w:t>TRUSTEE</w:t>
      </w:r>
      <w:r w:rsidRPr="00321063">
        <w:rPr>
          <w:rFonts w:ascii="Times New Roman" w:eastAsia="Times New Roman" w:hAnsi="Times New Roman" w:cs="Times New Roman"/>
          <w:sz w:val="24"/>
        </w:rPr>
        <w:t>:</w:t>
      </w:r>
      <w:r w:rsidR="00B5665E" w:rsidRPr="00321063">
        <w:rPr>
          <w:rFonts w:ascii="Times New Roman" w:eastAsia="Times New Roman" w:hAnsi="Times New Roman" w:cs="Times New Roman"/>
          <w:sz w:val="24"/>
        </w:rPr>
        <w:tab/>
      </w:r>
      <w:r w:rsidR="0056557C" w:rsidRPr="00321063">
        <w:rPr>
          <w:rFonts w:ascii="Times New Roman" w:hAnsi="Times New Roman" w:cs="Times New Roman"/>
          <w:b/>
          <w:sz w:val="24"/>
        </w:rPr>
        <w:t>[NAME</w:t>
      </w:r>
      <w:r w:rsidR="0056557C" w:rsidRPr="00321063">
        <w:rPr>
          <w:rFonts w:ascii="Times New Roman" w:hAnsi="Times New Roman" w:cs="Times New Roman"/>
          <w:b/>
          <w:sz w:val="24"/>
          <w:u w:val="single"/>
        </w:rPr>
        <w:t>******</w:t>
      </w:r>
      <w:r w:rsidR="0056557C" w:rsidRPr="00321063">
        <w:rPr>
          <w:rFonts w:ascii="Times New Roman" w:hAnsi="Times New Roman" w:cs="Times New Roman"/>
          <w:b/>
          <w:sz w:val="24"/>
        </w:rPr>
        <w:t>]</w:t>
      </w:r>
      <w:r w:rsidR="0056557C" w:rsidRPr="00321063">
        <w:rPr>
          <w:rFonts w:ascii="Times New Roman" w:hAnsi="Times New Roman" w:cs="Times New Roman"/>
          <w:sz w:val="24"/>
        </w:rPr>
        <w:t xml:space="preserve"> Bank</w:t>
      </w:r>
    </w:p>
    <w:p w:rsidR="0056557C" w:rsidRPr="00321063" w:rsidRDefault="0056557C" w:rsidP="0056557C">
      <w:pPr>
        <w:spacing w:after="0" w:line="240" w:lineRule="auto"/>
        <w:jc w:val="both"/>
        <w:rPr>
          <w:rFonts w:ascii="Times New Roman" w:eastAsia="Times New Roman" w:hAnsi="Times New Roman" w:cs="Times New Roman"/>
          <w:b/>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eastAsia="Times New Roman" w:hAnsi="Times New Roman" w:cs="Times New Roman"/>
          <w:b/>
          <w:sz w:val="24"/>
        </w:rPr>
        <w:t>[Mailing Address]</w:t>
      </w:r>
    </w:p>
    <w:p w:rsidR="0056557C" w:rsidRPr="00321063" w:rsidRDefault="0056557C" w:rsidP="0056557C">
      <w:pPr>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b/>
          <w:sz w:val="24"/>
        </w:rPr>
        <w:t>[County][Town][State][Zip Code]</w:t>
      </w:r>
    </w:p>
    <w:p w:rsidR="0056557C" w:rsidRPr="00321063" w:rsidRDefault="0056557C"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p>
    <w:p w:rsidR="00B5665E" w:rsidRPr="00321063" w:rsidRDefault="00B5665E"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00C75D8C" w:rsidRPr="00321063">
        <w:rPr>
          <w:rFonts w:ascii="Times New Roman" w:eastAsia="Times New Roman" w:hAnsi="Times New Roman" w:cs="Times New Roman"/>
          <w:sz w:val="24"/>
        </w:rPr>
        <w:tab/>
      </w:r>
      <w:r w:rsidR="00C75D8C" w:rsidRPr="00321063">
        <w:rPr>
          <w:rFonts w:ascii="Times New Roman" w:eastAsia="Times New Roman" w:hAnsi="Times New Roman" w:cs="Times New Roman"/>
          <w:sz w:val="24"/>
        </w:rPr>
        <w:tab/>
      </w:r>
      <w:r w:rsidR="00C75D8C" w:rsidRPr="00321063">
        <w:rPr>
          <w:rFonts w:ascii="Times New Roman" w:eastAsia="Times New Roman" w:hAnsi="Times New Roman" w:cs="Times New Roman"/>
          <w:sz w:val="24"/>
        </w:rPr>
        <w:tab/>
      </w:r>
    </w:p>
    <w:p w:rsidR="00FA124D" w:rsidRPr="00321063" w:rsidRDefault="007C244B" w:rsidP="00FA12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00FA124D" w:rsidRPr="00321063">
        <w:rPr>
          <w:rFonts w:ascii="Times New Roman" w:eastAsia="Times New Roman" w:hAnsi="Times New Roman" w:cs="Times New Roman"/>
          <w:sz w:val="24"/>
        </w:rPr>
        <w:t>BENEFICIARY</w:t>
      </w:r>
      <w:r w:rsidRPr="00321063">
        <w:rPr>
          <w:rFonts w:ascii="Times New Roman" w:eastAsia="Times New Roman" w:hAnsi="Times New Roman" w:cs="Times New Roman"/>
          <w:sz w:val="24"/>
        </w:rPr>
        <w:t>:</w:t>
      </w:r>
      <w:r w:rsidRPr="00321063">
        <w:rPr>
          <w:rFonts w:ascii="Times New Roman" w:eastAsia="Times New Roman" w:hAnsi="Times New Roman" w:cs="Times New Roman"/>
          <w:sz w:val="24"/>
        </w:rPr>
        <w:tab/>
        <w:t>Arizona Department of Environmental Quality</w:t>
      </w:r>
    </w:p>
    <w:p w:rsidR="007C244B" w:rsidRPr="00321063" w:rsidRDefault="00FA124D" w:rsidP="00FA12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00B62B07"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 xml:space="preserve">Attention: </w:t>
      </w:r>
      <w:r w:rsidR="001963CF">
        <w:rPr>
          <w:rFonts w:ascii="Times New Roman" w:eastAsia="Times New Roman" w:hAnsi="Times New Roman" w:cs="Times New Roman"/>
          <w:sz w:val="24"/>
        </w:rPr>
        <w:t>Ground Water Permitting</w:t>
      </w:r>
    </w:p>
    <w:p w:rsidR="007C244B" w:rsidRPr="00321063" w:rsidRDefault="007C244B"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00B62B07"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1110 West Washington Street</w:t>
      </w:r>
    </w:p>
    <w:p w:rsidR="007C244B" w:rsidRPr="00321063" w:rsidRDefault="007C244B"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00B62B07"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Phoenix, Arizona 85007</w:t>
      </w:r>
    </w:p>
    <w:p w:rsidR="00F86A29" w:rsidRPr="00321063" w:rsidRDefault="00F86A29"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b/>
      </w:r>
    </w:p>
    <w:p w:rsidR="00F86A29" w:rsidRPr="00321063" w:rsidRDefault="00F86A29" w:rsidP="00F86A29">
      <w:pPr>
        <w:spacing w:after="0" w:line="240" w:lineRule="exact"/>
        <w:ind w:left="1440"/>
        <w:rPr>
          <w:rFonts w:ascii="Times New Roman" w:eastAsia="Times New Roman" w:hAnsi="Times New Roman" w:cs="Times New Roman"/>
          <w:sz w:val="24"/>
        </w:rPr>
      </w:pPr>
      <w:r w:rsidRPr="00321063">
        <w:rPr>
          <w:rFonts w:ascii="Times New Roman" w:eastAsia="Times New Roman" w:hAnsi="Times New Roman" w:cs="Times New Roman"/>
          <w:sz w:val="24"/>
        </w:rPr>
        <w:tab/>
      </w:r>
      <w:r w:rsidR="00B62B07" w:rsidRPr="00321063">
        <w:rPr>
          <w:rFonts w:ascii="Times New Roman" w:eastAsia="Times New Roman" w:hAnsi="Times New Roman" w:cs="Times New Roman"/>
          <w:sz w:val="24"/>
        </w:rPr>
        <w:tab/>
      </w:r>
      <w:r w:rsidRPr="00321063">
        <w:rPr>
          <w:rFonts w:ascii="Times New Roman" w:eastAsia="Times New Roman" w:hAnsi="Times New Roman" w:cs="Times New Roman"/>
          <w:sz w:val="24"/>
        </w:rPr>
        <w:t>Arizona Department of Environmental Quality</w:t>
      </w:r>
    </w:p>
    <w:p w:rsidR="00F86A29" w:rsidRPr="00321063" w:rsidRDefault="00F86A29" w:rsidP="00B62B07">
      <w:pPr>
        <w:spacing w:after="0" w:line="240" w:lineRule="exact"/>
        <w:ind w:left="2160" w:firstLine="720"/>
        <w:rPr>
          <w:rFonts w:ascii="Times New Roman" w:eastAsia="Times New Roman" w:hAnsi="Times New Roman" w:cs="Times New Roman"/>
          <w:sz w:val="24"/>
        </w:rPr>
      </w:pPr>
      <w:r w:rsidRPr="00321063">
        <w:rPr>
          <w:rFonts w:ascii="Times New Roman" w:eastAsia="Times New Roman" w:hAnsi="Times New Roman" w:cs="Times New Roman"/>
          <w:sz w:val="24"/>
        </w:rPr>
        <w:t>Attn:  Assistant Director of Business and Finance</w:t>
      </w:r>
    </w:p>
    <w:p w:rsidR="00F86A29" w:rsidRPr="00321063" w:rsidRDefault="00F86A29" w:rsidP="00B62B07">
      <w:pPr>
        <w:spacing w:after="0" w:line="240" w:lineRule="exact"/>
        <w:ind w:left="2160" w:firstLine="720"/>
        <w:rPr>
          <w:rFonts w:ascii="Times New Roman" w:eastAsia="Times New Roman" w:hAnsi="Times New Roman" w:cs="Times New Roman"/>
          <w:sz w:val="24"/>
        </w:rPr>
      </w:pPr>
      <w:r w:rsidRPr="00321063">
        <w:rPr>
          <w:rFonts w:ascii="Times New Roman" w:eastAsia="Times New Roman" w:hAnsi="Times New Roman" w:cs="Times New Roman"/>
          <w:sz w:val="24"/>
        </w:rPr>
        <w:t>1110 W. Washington</w:t>
      </w:r>
    </w:p>
    <w:p w:rsidR="00F86A29" w:rsidRPr="00321063" w:rsidRDefault="00F86A29" w:rsidP="00B62B07">
      <w:pPr>
        <w:spacing w:after="0" w:line="240" w:lineRule="exact"/>
        <w:ind w:left="2160" w:firstLine="720"/>
        <w:rPr>
          <w:rFonts w:ascii="Times New Roman" w:eastAsia="Times New Roman" w:hAnsi="Times New Roman" w:cs="Times New Roman"/>
          <w:sz w:val="24"/>
        </w:rPr>
      </w:pPr>
      <w:r w:rsidRPr="00321063">
        <w:rPr>
          <w:rFonts w:ascii="Times New Roman" w:eastAsia="Times New Roman" w:hAnsi="Times New Roman" w:cs="Times New Roman"/>
          <w:sz w:val="24"/>
        </w:rPr>
        <w:t>Phoenix, Arizona  85007</w:t>
      </w:r>
    </w:p>
    <w:p w:rsidR="00F86A29" w:rsidRPr="00321063" w:rsidRDefault="00F86A29" w:rsidP="007C24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rPr>
      </w:pPr>
    </w:p>
    <w:p w:rsidR="00D94179" w:rsidRDefault="007C244B" w:rsidP="008124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rPr>
      </w:pPr>
      <w:r w:rsidRPr="00321063">
        <w:rPr>
          <w:rFonts w:ascii="Times New Roman" w:eastAsia="Times New Roman" w:hAnsi="Times New Roman" w:cs="Times New Roman"/>
          <w:sz w:val="24"/>
        </w:rPr>
        <w:t>Or at such other address as hereafter may be notified in writing by one party to the other.  Service by mail shall be deemed complete at the date of delivery as shown by the registered or certified mail receipt.</w:t>
      </w:r>
    </w:p>
    <w:p w:rsidR="00D94179" w:rsidRDefault="00D94179" w:rsidP="00332E66">
      <w:pPr>
        <w:pStyle w:val="Default"/>
        <w:ind w:left="720" w:hanging="720"/>
        <w:jc w:val="both"/>
        <w:rPr>
          <w:rFonts w:ascii="Times New Roman" w:hAnsi="Times New Roman" w:cs="Times New Roman"/>
        </w:rPr>
      </w:pPr>
    </w:p>
    <w:p w:rsidR="00332E66" w:rsidRPr="00321063" w:rsidRDefault="00332E66" w:rsidP="001963CF">
      <w:pPr>
        <w:pStyle w:val="Default"/>
        <w:spacing w:after="120"/>
        <w:ind w:left="720"/>
        <w:jc w:val="both"/>
        <w:rPr>
          <w:rFonts w:ascii="Times New Roman" w:hAnsi="Times New Roman" w:cs="Times New Roman"/>
        </w:rPr>
      </w:pPr>
      <w:r w:rsidRPr="00832F19">
        <w:rPr>
          <w:rFonts w:ascii="Times New Roman" w:hAnsi="Times New Roman" w:cs="Times New Roman"/>
          <w:u w:val="single"/>
        </w:rPr>
        <w:t>Trustee Bankruptcy Notices</w:t>
      </w:r>
    </w:p>
    <w:p w:rsidR="00343A45" w:rsidRDefault="00332E66" w:rsidP="0081248E">
      <w:pPr>
        <w:pStyle w:val="Default"/>
        <w:ind w:left="720"/>
        <w:jc w:val="both"/>
        <w:rPr>
          <w:rFonts w:ascii="Times New Roman" w:hAnsi="Times New Roman" w:cs="Times New Roman"/>
        </w:rPr>
      </w:pPr>
      <w:r w:rsidRPr="00321063">
        <w:rPr>
          <w:rFonts w:ascii="Times New Roman" w:hAnsi="Times New Roman" w:cs="Times New Roman"/>
        </w:rPr>
        <w:t xml:space="preserve">The TRUSTEE and PERMITTEE agree that in the event the Financial Institution closes or is placed in receivership, any FDIC insurance proceeds received for the benefit of the PERMITTEE on any account maintained with the Financial Institution, shall first be applied to </w:t>
      </w:r>
      <w:r w:rsidR="00D94179">
        <w:rPr>
          <w:rFonts w:ascii="Times New Roman" w:hAnsi="Times New Roman" w:cs="Times New Roman"/>
        </w:rPr>
        <w:t>fund</w:t>
      </w:r>
      <w:r w:rsidRPr="00321063">
        <w:rPr>
          <w:rFonts w:ascii="Times New Roman" w:hAnsi="Times New Roman" w:cs="Times New Roman"/>
        </w:rPr>
        <w:t xml:space="preserve"> the assignment to the ADEQ. The Financial Institution shall notify the PERMI</w:t>
      </w:r>
      <w:r w:rsidR="00832F19">
        <w:rPr>
          <w:rFonts w:ascii="Times New Roman" w:hAnsi="Times New Roman" w:cs="Times New Roman"/>
        </w:rPr>
        <w:t>T</w:t>
      </w:r>
      <w:r w:rsidRPr="00321063">
        <w:rPr>
          <w:rFonts w:ascii="Times New Roman" w:hAnsi="Times New Roman" w:cs="Times New Roman"/>
        </w:rPr>
        <w:t xml:space="preserve">TEE and the ADEQ Director in writing within 10 (ten) days after its filing for bankruptcy, and PERMITTEE shall demonstrate to the ADEQ Director within </w:t>
      </w:r>
      <w:r w:rsidR="00D94179">
        <w:rPr>
          <w:rFonts w:ascii="Times New Roman" w:hAnsi="Times New Roman" w:cs="Times New Roman"/>
        </w:rPr>
        <w:t>3</w:t>
      </w:r>
      <w:r w:rsidRPr="00321063">
        <w:rPr>
          <w:rFonts w:ascii="Times New Roman" w:hAnsi="Times New Roman" w:cs="Times New Roman"/>
        </w:rPr>
        <w:t>0 (</w:t>
      </w:r>
      <w:r w:rsidR="00D94179">
        <w:rPr>
          <w:rFonts w:ascii="Times New Roman" w:hAnsi="Times New Roman" w:cs="Times New Roman"/>
        </w:rPr>
        <w:t>thirty</w:t>
      </w:r>
      <w:r w:rsidRPr="00321063">
        <w:rPr>
          <w:rFonts w:ascii="Times New Roman" w:hAnsi="Times New Roman" w:cs="Times New Roman"/>
        </w:rPr>
        <w:t>) days after the filing for bankruptcy of the Financial Institution an alternative financial assurance mechanism</w:t>
      </w:r>
      <w:r w:rsidR="00D94179">
        <w:rPr>
          <w:rFonts w:ascii="Times New Roman" w:hAnsi="Times New Roman" w:cs="Times New Roman"/>
        </w:rPr>
        <w:t>.</w:t>
      </w:r>
      <w:r w:rsidRPr="00321063">
        <w:rPr>
          <w:rFonts w:ascii="Times New Roman" w:hAnsi="Times New Roman" w:cs="Times New Roman"/>
        </w:rPr>
        <w:t xml:space="preserve"> </w:t>
      </w:r>
      <w:r w:rsidR="00D94179">
        <w:rPr>
          <w:rStyle w:val="FootnoteReference"/>
          <w:rFonts w:ascii="Times New Roman" w:hAnsi="Times New Roman" w:cs="Times New Roman"/>
        </w:rPr>
        <w:footnoteReference w:id="6"/>
      </w:r>
      <w:r w:rsidRPr="00321063">
        <w:rPr>
          <w:rFonts w:ascii="Times New Roman" w:hAnsi="Times New Roman" w:cs="Times New Roman"/>
        </w:rPr>
        <w:t xml:space="preserve">  </w:t>
      </w:r>
    </w:p>
    <w:p w:rsidR="0081248E" w:rsidRDefault="0081248E" w:rsidP="0081248E">
      <w:pPr>
        <w:pStyle w:val="Default"/>
        <w:ind w:left="720"/>
        <w:jc w:val="both"/>
        <w:rPr>
          <w:rFonts w:ascii="Times New Roman" w:hAnsi="Times New Roman" w:cs="Times New Roman"/>
          <w:u w:val="single"/>
        </w:rPr>
      </w:pPr>
    </w:p>
    <w:p w:rsidR="001963CF" w:rsidRDefault="001963CF" w:rsidP="00832F19">
      <w:pPr>
        <w:ind w:firstLine="720"/>
        <w:jc w:val="both"/>
        <w:rPr>
          <w:rFonts w:ascii="Times New Roman" w:hAnsi="Times New Roman" w:cs="Times New Roman"/>
          <w:sz w:val="24"/>
          <w:u w:val="single"/>
        </w:rPr>
      </w:pPr>
    </w:p>
    <w:p w:rsidR="001963CF" w:rsidRDefault="001963CF" w:rsidP="00832F19">
      <w:pPr>
        <w:ind w:firstLine="720"/>
        <w:jc w:val="both"/>
        <w:rPr>
          <w:rFonts w:ascii="Times New Roman" w:hAnsi="Times New Roman" w:cs="Times New Roman"/>
          <w:sz w:val="24"/>
          <w:u w:val="single"/>
        </w:rPr>
      </w:pPr>
    </w:p>
    <w:p w:rsidR="00332E66" w:rsidRPr="00832F19" w:rsidRDefault="00332E66" w:rsidP="009A6796">
      <w:pPr>
        <w:spacing w:after="120"/>
        <w:ind w:left="720"/>
        <w:jc w:val="both"/>
        <w:rPr>
          <w:rFonts w:ascii="Times New Roman" w:hAnsi="Times New Roman" w:cs="Times New Roman"/>
          <w:sz w:val="24"/>
          <w:u w:val="single"/>
        </w:rPr>
      </w:pPr>
      <w:r w:rsidRPr="00832F19">
        <w:rPr>
          <w:rFonts w:ascii="Times New Roman" w:hAnsi="Times New Roman" w:cs="Times New Roman"/>
          <w:sz w:val="24"/>
          <w:u w:val="single"/>
        </w:rPr>
        <w:t>Permittee Bankruptcy Notices</w:t>
      </w:r>
    </w:p>
    <w:p w:rsidR="00332E66" w:rsidRPr="00321063" w:rsidRDefault="00332E66" w:rsidP="007B2F65">
      <w:pPr>
        <w:spacing w:line="240" w:lineRule="auto"/>
        <w:ind w:left="720"/>
        <w:jc w:val="both"/>
        <w:rPr>
          <w:rFonts w:ascii="Times New Roman" w:hAnsi="Times New Roman" w:cs="Times New Roman"/>
          <w:sz w:val="24"/>
        </w:rPr>
      </w:pPr>
      <w:r w:rsidRPr="00321063">
        <w:rPr>
          <w:rFonts w:ascii="Times New Roman" w:hAnsi="Times New Roman" w:cs="Times New Roman"/>
          <w:sz w:val="24"/>
        </w:rPr>
        <w:t xml:space="preserve">The </w:t>
      </w:r>
      <w:r w:rsidR="00343A45">
        <w:rPr>
          <w:rFonts w:ascii="Times New Roman" w:hAnsi="Times New Roman" w:cs="Times New Roman"/>
          <w:sz w:val="24"/>
        </w:rPr>
        <w:t>PERMITTEE</w:t>
      </w:r>
      <w:r w:rsidRPr="00321063">
        <w:rPr>
          <w:rFonts w:ascii="Times New Roman" w:hAnsi="Times New Roman" w:cs="Times New Roman"/>
          <w:sz w:val="24"/>
        </w:rPr>
        <w:t xml:space="preserve"> shall notify the Director within five (5) days after the filing of a bankruptcy by </w:t>
      </w:r>
      <w:r w:rsidR="00343A45">
        <w:rPr>
          <w:rFonts w:ascii="Times New Roman" w:hAnsi="Times New Roman" w:cs="Times New Roman"/>
          <w:sz w:val="24"/>
        </w:rPr>
        <w:t xml:space="preserve">PERMITTEE, or after receiving notice from the </w:t>
      </w:r>
      <w:r w:rsidR="0081248E">
        <w:rPr>
          <w:rFonts w:ascii="Times New Roman" w:hAnsi="Times New Roman" w:cs="Times New Roman"/>
          <w:sz w:val="24"/>
        </w:rPr>
        <w:t>Financial I</w:t>
      </w:r>
      <w:r w:rsidR="00343A45">
        <w:rPr>
          <w:rFonts w:ascii="Times New Roman" w:hAnsi="Times New Roman" w:cs="Times New Roman"/>
          <w:sz w:val="24"/>
        </w:rPr>
        <w:t>nstitution of its filing of a bankruptcy</w:t>
      </w:r>
      <w:r w:rsidRPr="00321063">
        <w:rPr>
          <w:rFonts w:ascii="Times New Roman" w:hAnsi="Times New Roman" w:cs="Times New Roman"/>
          <w:sz w:val="24"/>
        </w:rPr>
        <w:t xml:space="preserve"> at the following address:</w:t>
      </w:r>
      <w:r w:rsidRPr="00321063">
        <w:rPr>
          <w:rStyle w:val="FootnoteReference"/>
          <w:rFonts w:ascii="Times New Roman" w:hAnsi="Times New Roman" w:cs="Times New Roman"/>
          <w:sz w:val="24"/>
        </w:rPr>
        <w:footnoteReference w:id="7"/>
      </w:r>
    </w:p>
    <w:p w:rsidR="00332E66" w:rsidRPr="00321063" w:rsidRDefault="00332E66" w:rsidP="00D94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 xml:space="preserve">    Arizona Department of Environmental Quality</w:t>
      </w:r>
    </w:p>
    <w:p w:rsidR="00332E66" w:rsidRPr="00321063" w:rsidRDefault="00332E66" w:rsidP="00D94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 xml:space="preserve">    Attention: Director</w:t>
      </w:r>
    </w:p>
    <w:p w:rsidR="00332E66" w:rsidRPr="00321063" w:rsidRDefault="00332E66" w:rsidP="00D94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 xml:space="preserve">    1110 West Washington Street</w:t>
      </w:r>
    </w:p>
    <w:p w:rsidR="00332E66" w:rsidRPr="00321063" w:rsidRDefault="00332E66" w:rsidP="00D94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 xml:space="preserve">    6</w:t>
      </w:r>
      <w:r w:rsidRPr="00321063">
        <w:rPr>
          <w:rFonts w:ascii="Times New Roman" w:hAnsi="Times New Roman" w:cs="Times New Roman"/>
          <w:sz w:val="24"/>
          <w:vertAlign w:val="superscript"/>
        </w:rPr>
        <w:t>th</w:t>
      </w:r>
      <w:r w:rsidRPr="00321063">
        <w:rPr>
          <w:rFonts w:ascii="Times New Roman" w:hAnsi="Times New Roman" w:cs="Times New Roman"/>
          <w:sz w:val="24"/>
        </w:rPr>
        <w:t xml:space="preserve"> Floor</w:t>
      </w:r>
    </w:p>
    <w:p w:rsidR="007E30CF" w:rsidRDefault="00332E66" w:rsidP="00812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 xml:space="preserve">    Phoenix, Arizona 85007</w:t>
      </w:r>
    </w:p>
    <w:p w:rsidR="007E30CF" w:rsidRDefault="007E30CF" w:rsidP="001312B1">
      <w:pPr>
        <w:spacing w:line="240" w:lineRule="auto"/>
        <w:jc w:val="both"/>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81248E" w:rsidRDefault="0081248E" w:rsidP="00A42705">
      <w:pPr>
        <w:pStyle w:val="NoSpacing"/>
        <w:rPr>
          <w:rFonts w:ascii="Times New Roman" w:hAnsi="Times New Roman" w:cs="Times New Roman"/>
          <w:sz w:val="24"/>
        </w:rPr>
      </w:pPr>
    </w:p>
    <w:p w:rsidR="001963CF" w:rsidRDefault="001963CF" w:rsidP="00A42705">
      <w:pPr>
        <w:pStyle w:val="NoSpacing"/>
        <w:rPr>
          <w:rFonts w:ascii="Times New Roman" w:hAnsi="Times New Roman" w:cs="Times New Roman"/>
          <w:sz w:val="24"/>
        </w:rPr>
      </w:pPr>
    </w:p>
    <w:p w:rsidR="001963CF" w:rsidRDefault="001963CF" w:rsidP="00A42705">
      <w:pPr>
        <w:pStyle w:val="NoSpacing"/>
        <w:rPr>
          <w:rFonts w:ascii="Times New Roman" w:hAnsi="Times New Roman" w:cs="Times New Roman"/>
          <w:sz w:val="24"/>
        </w:rPr>
      </w:pPr>
    </w:p>
    <w:p w:rsidR="001963CF" w:rsidRDefault="001963CF" w:rsidP="00A42705">
      <w:pPr>
        <w:pStyle w:val="NoSpacing"/>
        <w:rPr>
          <w:rFonts w:ascii="Times New Roman" w:hAnsi="Times New Roman" w:cs="Times New Roman"/>
          <w:sz w:val="24"/>
        </w:rPr>
      </w:pPr>
    </w:p>
    <w:p w:rsidR="001963CF" w:rsidRDefault="001963CF" w:rsidP="00A42705">
      <w:pPr>
        <w:pStyle w:val="NoSpacing"/>
        <w:rPr>
          <w:rFonts w:ascii="Times New Roman" w:hAnsi="Times New Roman" w:cs="Times New Roman"/>
          <w:sz w:val="24"/>
        </w:rPr>
      </w:pPr>
    </w:p>
    <w:p w:rsidR="001963CF" w:rsidRDefault="001963CF" w:rsidP="00A42705">
      <w:pPr>
        <w:pStyle w:val="NoSpacing"/>
        <w:rPr>
          <w:rFonts w:ascii="Times New Roman" w:hAnsi="Times New Roman" w:cs="Times New Roman"/>
          <w:sz w:val="24"/>
        </w:rPr>
      </w:pPr>
    </w:p>
    <w:p w:rsidR="001963CF" w:rsidRDefault="001963CF" w:rsidP="00A42705">
      <w:pPr>
        <w:pStyle w:val="NoSpacing"/>
        <w:rPr>
          <w:rFonts w:ascii="Times New Roman" w:hAnsi="Times New Roman" w:cs="Times New Roman"/>
          <w:sz w:val="24"/>
        </w:rPr>
      </w:pPr>
    </w:p>
    <w:p w:rsidR="008750A8" w:rsidRPr="00321063" w:rsidRDefault="00BD7831" w:rsidP="00A42705">
      <w:pPr>
        <w:pStyle w:val="NoSpacing"/>
        <w:rPr>
          <w:rFonts w:ascii="Times New Roman" w:hAnsi="Times New Roman" w:cs="Times New Roman"/>
          <w:sz w:val="24"/>
        </w:rPr>
      </w:pPr>
      <w:r w:rsidRPr="00321063">
        <w:rPr>
          <w:rFonts w:ascii="Times New Roman" w:hAnsi="Times New Roman" w:cs="Times New Roman"/>
          <w:sz w:val="24"/>
        </w:rPr>
        <w:t xml:space="preserve">IN WITNESS WHEREOF, the parties have caused the Agreement to be executed by their respective officers duly authorized and their corporate seals to be hereunto affixed and attested as of the date first above written. </w:t>
      </w:r>
    </w:p>
    <w:p w:rsidR="008750A8" w:rsidRPr="00321063" w:rsidRDefault="008750A8" w:rsidP="00A42705">
      <w:pPr>
        <w:pStyle w:val="NoSpacing"/>
        <w:rPr>
          <w:rFonts w:ascii="Times New Roman" w:hAnsi="Times New Roman" w:cs="Times New Roman"/>
          <w:sz w:val="24"/>
        </w:rPr>
      </w:pPr>
    </w:p>
    <w:p w:rsidR="008750A8" w:rsidRPr="00321063" w:rsidRDefault="008750A8" w:rsidP="00A42705">
      <w:pPr>
        <w:pStyle w:val="NoSpacing"/>
        <w:rPr>
          <w:rFonts w:ascii="Times New Roman" w:hAnsi="Times New Roman" w:cs="Times New Roman"/>
          <w:sz w:val="24"/>
        </w:rPr>
      </w:pPr>
    </w:p>
    <w:p w:rsidR="00BD7831" w:rsidRPr="00321063" w:rsidRDefault="00BD7831" w:rsidP="00A42705">
      <w:pPr>
        <w:pStyle w:val="NoSpacing"/>
        <w:rPr>
          <w:rFonts w:ascii="Times New Roman" w:hAnsi="Times New Roman" w:cs="Times New Roman"/>
          <w:sz w:val="24"/>
        </w:rPr>
      </w:pPr>
      <w:r w:rsidRPr="00321063">
        <w:rPr>
          <w:rFonts w:ascii="Times New Roman" w:hAnsi="Times New Roman" w:cs="Times New Roman"/>
          <w:sz w:val="24"/>
        </w:rPr>
        <w:t>ATTEST:</w:t>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p>
    <w:p w:rsidR="00EC3F73" w:rsidRPr="00321063" w:rsidRDefault="00A96E05" w:rsidP="00EC3F73">
      <w:pPr>
        <w:spacing w:after="0" w:line="240" w:lineRule="auto"/>
        <w:jc w:val="both"/>
        <w:rPr>
          <w:rFonts w:ascii="Times New Roman" w:hAnsi="Times New Roman" w:cs="Times New Roman"/>
          <w:b/>
          <w:sz w:val="24"/>
        </w:rPr>
      </w:pPr>
      <w:r>
        <w:rPr>
          <w:rFonts w:ascii="Times New Roman" w:hAnsi="Times New Roman" w:cs="Times New Roman"/>
          <w:sz w:val="24"/>
        </w:rPr>
        <w:t>PERMITTEE</w:t>
      </w:r>
      <w:r w:rsidR="00BD7831" w:rsidRPr="00321063">
        <w:rPr>
          <w:rFonts w:ascii="Times New Roman" w:hAnsi="Times New Roman" w:cs="Times New Roman"/>
          <w:sz w:val="24"/>
        </w:rPr>
        <w:t>:</w:t>
      </w:r>
      <w:r w:rsidR="00EC3F73" w:rsidRPr="00321063">
        <w:rPr>
          <w:rFonts w:ascii="Times New Roman" w:hAnsi="Times New Roman" w:cs="Times New Roman"/>
          <w:sz w:val="24"/>
        </w:rPr>
        <w:t xml:space="preserve">  </w:t>
      </w:r>
      <w:r w:rsidR="00EC3F73" w:rsidRPr="00321063">
        <w:rPr>
          <w:rFonts w:ascii="Times New Roman" w:hAnsi="Times New Roman" w:cs="Times New Roman"/>
          <w:b/>
          <w:sz w:val="24"/>
        </w:rPr>
        <w:t>[NAME</w:t>
      </w:r>
      <w:r w:rsidR="00EC3F73" w:rsidRPr="00321063">
        <w:rPr>
          <w:rFonts w:ascii="Times New Roman" w:hAnsi="Times New Roman" w:cs="Times New Roman"/>
          <w:b/>
          <w:sz w:val="24"/>
          <w:u w:val="single"/>
        </w:rPr>
        <w:t>******</w:t>
      </w:r>
      <w:r w:rsidR="00EC3F73" w:rsidRPr="00321063">
        <w:rPr>
          <w:rFonts w:ascii="Times New Roman" w:hAnsi="Times New Roman" w:cs="Times New Roman"/>
          <w:b/>
          <w:sz w:val="24"/>
        </w:rPr>
        <w:t>]</w:t>
      </w:r>
    </w:p>
    <w:p w:rsidR="00BD7831" w:rsidRPr="00321063" w:rsidRDefault="00BD7831" w:rsidP="00EC3F73">
      <w:pPr>
        <w:pStyle w:val="NoSpacing"/>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 xml:space="preserve"> </w:t>
      </w:r>
    </w:p>
    <w:p w:rsidR="00BD7831" w:rsidRPr="00321063" w:rsidRDefault="00BD7831" w:rsidP="00F074B8">
      <w:pPr>
        <w:spacing w:line="240" w:lineRule="auto"/>
        <w:rPr>
          <w:rFonts w:ascii="Times New Roman" w:hAnsi="Times New Roman" w:cs="Times New Roman"/>
          <w:sz w:val="24"/>
        </w:rPr>
      </w:pPr>
    </w:p>
    <w:p w:rsidR="00BD7831" w:rsidRPr="00321063" w:rsidRDefault="008044CD" w:rsidP="00A42705">
      <w:pPr>
        <w:pStyle w:val="NoSpacing"/>
        <w:rPr>
          <w:rFonts w:ascii="Times New Roman" w:hAnsi="Times New Roman" w:cs="Times New Roman"/>
          <w:sz w:val="24"/>
        </w:rPr>
      </w:pPr>
      <w:r w:rsidRPr="00321063">
        <w:rPr>
          <w:rFonts w:ascii="Times New Roman" w:hAnsi="Times New Roman" w:cs="Times New Roman"/>
          <w:sz w:val="24"/>
        </w:rPr>
        <w:tab/>
      </w:r>
      <w:r w:rsidR="00BD7831" w:rsidRPr="00321063">
        <w:rPr>
          <w:rFonts w:ascii="Times New Roman" w:hAnsi="Times New Roman" w:cs="Times New Roman"/>
          <w:sz w:val="24"/>
        </w:rPr>
        <w:tab/>
      </w:r>
      <w:r w:rsidR="00BD7831" w:rsidRPr="00321063">
        <w:rPr>
          <w:rFonts w:ascii="Times New Roman" w:hAnsi="Times New Roman" w:cs="Times New Roman"/>
          <w:sz w:val="24"/>
        </w:rPr>
        <w:tab/>
      </w:r>
      <w:r w:rsidR="00BD7831" w:rsidRPr="00321063">
        <w:rPr>
          <w:rFonts w:ascii="Times New Roman" w:hAnsi="Times New Roman" w:cs="Times New Roman"/>
          <w:sz w:val="24"/>
        </w:rPr>
        <w:tab/>
      </w:r>
    </w:p>
    <w:p w:rsidR="00BD7831" w:rsidRPr="00321063" w:rsidRDefault="00BD7831" w:rsidP="00A42705">
      <w:pPr>
        <w:pStyle w:val="NoSpacing"/>
        <w:rPr>
          <w:rFonts w:ascii="Times New Roman" w:hAnsi="Times New Roman" w:cs="Times New Roman"/>
          <w:sz w:val="24"/>
        </w:rPr>
      </w:pPr>
    </w:p>
    <w:p w:rsidR="00B24A7D" w:rsidRPr="00321063" w:rsidRDefault="00BD7831" w:rsidP="00A42705">
      <w:pPr>
        <w:pStyle w:val="NoSpacing"/>
        <w:rPr>
          <w:rFonts w:ascii="Times New Roman" w:hAnsi="Times New Roman" w:cs="Times New Roman"/>
          <w:sz w:val="24"/>
        </w:rPr>
      </w:pPr>
      <w:r w:rsidRPr="00321063">
        <w:rPr>
          <w:rFonts w:ascii="Times New Roman" w:hAnsi="Times New Roman" w:cs="Times New Roman"/>
          <w:sz w:val="24"/>
        </w:rPr>
        <w:t xml:space="preserve">By: </w:t>
      </w:r>
      <w:r w:rsidR="00B24A7D" w:rsidRPr="00321063">
        <w:rPr>
          <w:rFonts w:ascii="Times New Roman" w:hAnsi="Times New Roman" w:cs="Times New Roman"/>
          <w:sz w:val="24"/>
        </w:rPr>
        <w:t>_________________________________________</w:t>
      </w:r>
      <w:r w:rsidR="00B24A7D" w:rsidRPr="00321063">
        <w:rPr>
          <w:rFonts w:ascii="Times New Roman" w:hAnsi="Times New Roman" w:cs="Times New Roman"/>
          <w:sz w:val="24"/>
        </w:rPr>
        <w:tab/>
        <w:t xml:space="preserve">               </w:t>
      </w:r>
    </w:p>
    <w:p w:rsidR="00BD7831" w:rsidRPr="00321063" w:rsidRDefault="00EC3F73" w:rsidP="00B24A7D">
      <w:pPr>
        <w:pStyle w:val="NoSpacing"/>
        <w:ind w:firstLine="720"/>
        <w:rPr>
          <w:rFonts w:ascii="Times New Roman" w:hAnsi="Times New Roman" w:cs="Times New Roman"/>
          <w:b/>
          <w:sz w:val="24"/>
        </w:rPr>
      </w:pPr>
      <w:r w:rsidRPr="00321063">
        <w:rPr>
          <w:rFonts w:ascii="Times New Roman" w:hAnsi="Times New Roman" w:cs="Times New Roman"/>
          <w:b/>
          <w:sz w:val="24"/>
        </w:rPr>
        <w:t>[Printed Name]</w:t>
      </w:r>
      <w:r w:rsidR="00A73CD2" w:rsidRPr="00321063">
        <w:rPr>
          <w:rFonts w:ascii="Times New Roman" w:hAnsi="Times New Roman" w:cs="Times New Roman"/>
          <w:b/>
          <w:sz w:val="24"/>
        </w:rPr>
        <w:tab/>
      </w:r>
      <w:r w:rsidR="00A73CD2" w:rsidRPr="00321063">
        <w:rPr>
          <w:rFonts w:ascii="Times New Roman" w:hAnsi="Times New Roman" w:cs="Times New Roman"/>
          <w:b/>
          <w:sz w:val="24"/>
        </w:rPr>
        <w:tab/>
      </w:r>
      <w:r w:rsidR="00A73CD2" w:rsidRPr="00321063">
        <w:rPr>
          <w:rFonts w:ascii="Times New Roman" w:hAnsi="Times New Roman" w:cs="Times New Roman"/>
          <w:b/>
          <w:sz w:val="24"/>
        </w:rPr>
        <w:tab/>
      </w:r>
      <w:r w:rsidR="00B24A7D" w:rsidRPr="00321063">
        <w:rPr>
          <w:rFonts w:ascii="Times New Roman" w:hAnsi="Times New Roman" w:cs="Times New Roman"/>
          <w:b/>
          <w:sz w:val="24"/>
        </w:rPr>
        <w:tab/>
      </w:r>
      <w:r w:rsidR="00B24A7D" w:rsidRPr="00321063">
        <w:rPr>
          <w:rFonts w:ascii="Times New Roman" w:hAnsi="Times New Roman" w:cs="Times New Roman"/>
          <w:b/>
          <w:sz w:val="24"/>
        </w:rPr>
        <w:tab/>
      </w:r>
    </w:p>
    <w:p w:rsidR="00B24A7D" w:rsidRPr="00321063" w:rsidRDefault="00B24A7D" w:rsidP="00A42705">
      <w:pPr>
        <w:pStyle w:val="NoSpacing"/>
        <w:rPr>
          <w:rFonts w:ascii="Times New Roman" w:hAnsi="Times New Roman" w:cs="Times New Roman"/>
          <w:sz w:val="24"/>
        </w:rPr>
      </w:pPr>
    </w:p>
    <w:p w:rsidR="00B24A7D" w:rsidRPr="00321063" w:rsidRDefault="00BD7831" w:rsidP="00B24A7D">
      <w:pPr>
        <w:pStyle w:val="NoSpacing"/>
        <w:rPr>
          <w:rFonts w:ascii="Times New Roman" w:hAnsi="Times New Roman" w:cs="Times New Roman"/>
          <w:sz w:val="24"/>
        </w:rPr>
      </w:pPr>
      <w:r w:rsidRPr="00321063">
        <w:rPr>
          <w:rFonts w:ascii="Times New Roman" w:hAnsi="Times New Roman" w:cs="Times New Roman"/>
          <w:sz w:val="24"/>
        </w:rPr>
        <w:t xml:space="preserve">TITLE: </w:t>
      </w:r>
      <w:r w:rsidR="00DF77CA" w:rsidRPr="00321063">
        <w:rPr>
          <w:rFonts w:ascii="Times New Roman" w:hAnsi="Times New Roman" w:cs="Times New Roman"/>
          <w:sz w:val="24"/>
        </w:rPr>
        <w:t xml:space="preserve"> </w:t>
      </w:r>
      <w:r w:rsidR="00370AA4" w:rsidRPr="00321063">
        <w:rPr>
          <w:rFonts w:ascii="Times New Roman" w:hAnsi="Times New Roman" w:cs="Times New Roman"/>
          <w:b/>
          <w:sz w:val="24"/>
          <w:u w:val="single"/>
        </w:rPr>
        <w:tab/>
      </w:r>
      <w:r w:rsidR="00370AA4" w:rsidRPr="00321063">
        <w:rPr>
          <w:rFonts w:ascii="Times New Roman" w:hAnsi="Times New Roman" w:cs="Times New Roman"/>
          <w:b/>
          <w:sz w:val="24"/>
          <w:u w:val="single"/>
        </w:rPr>
        <w:tab/>
      </w:r>
      <w:r w:rsidR="00370AA4" w:rsidRPr="00321063">
        <w:rPr>
          <w:rFonts w:ascii="Times New Roman" w:hAnsi="Times New Roman" w:cs="Times New Roman"/>
          <w:b/>
          <w:sz w:val="24"/>
          <w:u w:val="single"/>
        </w:rPr>
        <w:tab/>
      </w:r>
      <w:r w:rsidR="00370AA4" w:rsidRPr="00321063">
        <w:rPr>
          <w:rFonts w:ascii="Times New Roman" w:hAnsi="Times New Roman" w:cs="Times New Roman"/>
          <w:b/>
          <w:sz w:val="24"/>
          <w:u w:val="single"/>
        </w:rPr>
        <w:tab/>
      </w:r>
      <w:r w:rsidR="00370AA4" w:rsidRPr="00321063">
        <w:rPr>
          <w:rFonts w:ascii="Times New Roman" w:hAnsi="Times New Roman" w:cs="Times New Roman"/>
          <w:b/>
          <w:sz w:val="24"/>
          <w:u w:val="single"/>
        </w:rPr>
        <w:tab/>
      </w:r>
      <w:r w:rsidR="00370AA4" w:rsidRPr="00321063">
        <w:rPr>
          <w:rFonts w:ascii="Times New Roman" w:hAnsi="Times New Roman" w:cs="Times New Roman"/>
          <w:b/>
          <w:sz w:val="24"/>
          <w:u w:val="single"/>
        </w:rPr>
        <w:tab/>
      </w:r>
      <w:r w:rsidR="00A73CD2" w:rsidRPr="00321063">
        <w:rPr>
          <w:rFonts w:ascii="Times New Roman" w:hAnsi="Times New Roman" w:cs="Times New Roman"/>
          <w:sz w:val="24"/>
        </w:rPr>
        <w:tab/>
      </w:r>
      <w:r w:rsidR="00A73CD2" w:rsidRPr="00321063">
        <w:rPr>
          <w:rFonts w:ascii="Times New Roman" w:hAnsi="Times New Roman" w:cs="Times New Roman"/>
          <w:sz w:val="24"/>
        </w:rPr>
        <w:tab/>
      </w:r>
      <w:r w:rsidR="00A73CD2" w:rsidRPr="00321063">
        <w:rPr>
          <w:rFonts w:ascii="Times New Roman" w:hAnsi="Times New Roman" w:cs="Times New Roman"/>
          <w:sz w:val="24"/>
        </w:rPr>
        <w:tab/>
      </w:r>
      <w:r w:rsidRPr="00321063">
        <w:rPr>
          <w:rFonts w:ascii="Times New Roman" w:hAnsi="Times New Roman" w:cs="Times New Roman"/>
          <w:sz w:val="24"/>
        </w:rPr>
        <w:tab/>
      </w:r>
      <w:r w:rsidR="00B24A7D" w:rsidRPr="00321063">
        <w:rPr>
          <w:rFonts w:ascii="Times New Roman" w:hAnsi="Times New Roman" w:cs="Times New Roman"/>
          <w:sz w:val="24"/>
        </w:rPr>
        <w:t xml:space="preserve">                              </w:t>
      </w:r>
    </w:p>
    <w:p w:rsidR="00B24A7D" w:rsidRPr="00321063" w:rsidRDefault="00BD7831" w:rsidP="00A42705">
      <w:pPr>
        <w:pStyle w:val="NoSpacing"/>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p>
    <w:p w:rsidR="00DF77CA" w:rsidRPr="00321063" w:rsidRDefault="00DF77CA" w:rsidP="002F20A3">
      <w:pPr>
        <w:tabs>
          <w:tab w:val="left" w:pos="630"/>
        </w:tabs>
        <w:rPr>
          <w:rFonts w:ascii="Times New Roman" w:hAnsi="Times New Roman" w:cs="Times New Roman"/>
          <w:sz w:val="24"/>
        </w:rPr>
      </w:pPr>
    </w:p>
    <w:p w:rsidR="00DF77CA" w:rsidRPr="00321063" w:rsidRDefault="00DF77CA" w:rsidP="002F20A3">
      <w:pPr>
        <w:tabs>
          <w:tab w:val="left" w:pos="630"/>
        </w:tabs>
        <w:rPr>
          <w:rFonts w:ascii="Times New Roman" w:hAnsi="Times New Roman" w:cs="Times New Roman"/>
          <w:sz w:val="24"/>
        </w:rPr>
      </w:pPr>
    </w:p>
    <w:p w:rsidR="00DF77CA" w:rsidRPr="00321063" w:rsidRDefault="00DF77CA" w:rsidP="002F20A3">
      <w:pPr>
        <w:tabs>
          <w:tab w:val="left" w:pos="630"/>
        </w:tabs>
        <w:rPr>
          <w:rFonts w:ascii="Times New Roman" w:hAnsi="Times New Roman" w:cs="Times New Roman"/>
          <w:sz w:val="24"/>
        </w:rPr>
      </w:pPr>
    </w:p>
    <w:p w:rsidR="001924D6" w:rsidRPr="006F6A44" w:rsidRDefault="001924D6" w:rsidP="001924D6">
      <w:pPr>
        <w:spacing w:line="240" w:lineRule="auto"/>
        <w:jc w:val="both"/>
        <w:rPr>
          <w:rFonts w:ascii="Times New Roman" w:hAnsi="Times New Roman" w:cs="Times New Roman"/>
          <w:sz w:val="24"/>
        </w:rPr>
      </w:pPr>
      <w:r w:rsidRPr="006F6A44">
        <w:rPr>
          <w:rFonts w:ascii="Times New Roman" w:hAnsi="Times New Roman" w:cs="Times New Roman"/>
          <w:sz w:val="24"/>
        </w:rPr>
        <w:t xml:space="preserve">STATE OF ARIZONA  </w:t>
      </w:r>
      <w:r w:rsidRPr="006F6A44">
        <w:rPr>
          <w:rFonts w:ascii="Times New Roman" w:hAnsi="Times New Roman" w:cs="Times New Roman"/>
          <w:sz w:val="24"/>
        </w:rPr>
        <w:tab/>
        <w:t xml:space="preserve">    </w:t>
      </w:r>
      <w:r w:rsidRPr="006F6A44">
        <w:rPr>
          <w:rFonts w:ascii="Times New Roman" w:hAnsi="Times New Roman" w:cs="Times New Roman"/>
          <w:sz w:val="24"/>
        </w:rPr>
        <w:tab/>
        <w:t xml:space="preserve"> )</w:t>
      </w:r>
    </w:p>
    <w:p w:rsidR="001924D6" w:rsidRPr="006F6A44" w:rsidRDefault="001924D6" w:rsidP="001924D6">
      <w:pPr>
        <w:spacing w:line="240" w:lineRule="auto"/>
        <w:jc w:val="both"/>
        <w:rPr>
          <w:rFonts w:ascii="Times New Roman" w:hAnsi="Times New Roman" w:cs="Times New Roman"/>
          <w:sz w:val="24"/>
        </w:rPr>
      </w:pPr>
      <w:r w:rsidRPr="006F6A44">
        <w:rPr>
          <w:rFonts w:ascii="Times New Roman" w:hAnsi="Times New Roman" w:cs="Times New Roman"/>
          <w:sz w:val="24"/>
        </w:rPr>
        <w:tab/>
      </w:r>
      <w:r w:rsidRPr="006F6A44">
        <w:rPr>
          <w:rFonts w:ascii="Times New Roman" w:hAnsi="Times New Roman" w:cs="Times New Roman"/>
          <w:sz w:val="24"/>
        </w:rPr>
        <w:tab/>
      </w:r>
      <w:r w:rsidRPr="006F6A44">
        <w:rPr>
          <w:rFonts w:ascii="Times New Roman" w:hAnsi="Times New Roman" w:cs="Times New Roman"/>
          <w:sz w:val="24"/>
        </w:rPr>
        <w:tab/>
        <w:t xml:space="preserve">   </w:t>
      </w:r>
      <w:r w:rsidRPr="006F6A44">
        <w:rPr>
          <w:rFonts w:ascii="Times New Roman" w:hAnsi="Times New Roman" w:cs="Times New Roman"/>
          <w:sz w:val="24"/>
        </w:rPr>
        <w:tab/>
      </w:r>
      <w:r w:rsidRPr="006F6A44">
        <w:rPr>
          <w:rFonts w:ascii="Times New Roman" w:hAnsi="Times New Roman" w:cs="Times New Roman"/>
          <w:sz w:val="24"/>
        </w:rPr>
        <w:tab/>
        <w:t xml:space="preserve"> ) ss.</w:t>
      </w:r>
    </w:p>
    <w:p w:rsidR="001924D6" w:rsidRPr="006F6A44" w:rsidRDefault="001924D6" w:rsidP="001924D6">
      <w:pPr>
        <w:spacing w:line="240" w:lineRule="auto"/>
        <w:jc w:val="both"/>
        <w:rPr>
          <w:rFonts w:ascii="Times New Roman" w:hAnsi="Times New Roman" w:cs="Times New Roman"/>
          <w:sz w:val="24"/>
        </w:rPr>
      </w:pPr>
      <w:r w:rsidRPr="006F6A44">
        <w:rPr>
          <w:rFonts w:ascii="Times New Roman" w:hAnsi="Times New Roman" w:cs="Times New Roman"/>
          <w:sz w:val="24"/>
        </w:rPr>
        <w:t xml:space="preserve">COUNTY OF </w:t>
      </w:r>
      <w:r w:rsidRPr="006F6A44">
        <w:rPr>
          <w:rFonts w:ascii="Times New Roman" w:hAnsi="Times New Roman" w:cs="Times New Roman"/>
          <w:sz w:val="24"/>
        </w:rPr>
        <w:tab/>
        <w:t xml:space="preserve">    </w:t>
      </w:r>
      <w:r w:rsidRPr="006F6A44">
        <w:rPr>
          <w:rFonts w:ascii="Times New Roman" w:hAnsi="Times New Roman" w:cs="Times New Roman"/>
          <w:sz w:val="24"/>
        </w:rPr>
        <w:tab/>
      </w:r>
      <w:r w:rsidRPr="006F6A44">
        <w:rPr>
          <w:rFonts w:ascii="Times New Roman" w:hAnsi="Times New Roman" w:cs="Times New Roman"/>
          <w:sz w:val="24"/>
        </w:rPr>
        <w:tab/>
      </w:r>
      <w:r>
        <w:rPr>
          <w:rFonts w:ascii="Times New Roman" w:hAnsi="Times New Roman" w:cs="Times New Roman"/>
          <w:sz w:val="24"/>
        </w:rPr>
        <w:tab/>
      </w:r>
      <w:r w:rsidRPr="006F6A44">
        <w:rPr>
          <w:rFonts w:ascii="Times New Roman" w:hAnsi="Times New Roman" w:cs="Times New Roman"/>
          <w:sz w:val="24"/>
        </w:rPr>
        <w:t xml:space="preserve"> )</w:t>
      </w:r>
    </w:p>
    <w:p w:rsidR="00DF77CA" w:rsidRPr="00321063" w:rsidRDefault="00DF77CA" w:rsidP="00DF77CA">
      <w:pPr>
        <w:spacing w:line="240" w:lineRule="auto"/>
        <w:jc w:val="both"/>
        <w:rPr>
          <w:rFonts w:ascii="Times New Roman" w:hAnsi="Times New Roman" w:cs="Times New Roman"/>
          <w:sz w:val="24"/>
        </w:rPr>
      </w:pPr>
    </w:p>
    <w:p w:rsidR="00DF77CA" w:rsidRPr="00321063" w:rsidRDefault="00DF77CA" w:rsidP="00DF77CA">
      <w:pPr>
        <w:spacing w:line="240" w:lineRule="auto"/>
        <w:jc w:val="both"/>
        <w:rPr>
          <w:rFonts w:ascii="Times New Roman" w:hAnsi="Times New Roman" w:cs="Times New Roman"/>
          <w:sz w:val="24"/>
        </w:rPr>
      </w:pPr>
    </w:p>
    <w:p w:rsidR="00DF77CA" w:rsidRPr="00321063" w:rsidRDefault="00DF77CA" w:rsidP="00DF77CA">
      <w:pPr>
        <w:spacing w:line="240" w:lineRule="auto"/>
        <w:jc w:val="both"/>
        <w:rPr>
          <w:rFonts w:ascii="Times New Roman" w:hAnsi="Times New Roman" w:cs="Times New Roman"/>
          <w:sz w:val="24"/>
        </w:rPr>
      </w:pPr>
      <w:r w:rsidRPr="00321063">
        <w:rPr>
          <w:rFonts w:ascii="Times New Roman" w:hAnsi="Times New Roman" w:cs="Times New Roman"/>
          <w:sz w:val="24"/>
        </w:rPr>
        <w:t xml:space="preserve">The above instrument was acknowledged before this _______ day of ______________, </w:t>
      </w:r>
      <w:r w:rsidR="001963CF">
        <w:rPr>
          <w:rFonts w:ascii="Times New Roman" w:hAnsi="Times New Roman" w:cs="Times New Roman"/>
          <w:sz w:val="24"/>
        </w:rPr>
        <w:t>20__</w:t>
      </w:r>
      <w:r w:rsidRPr="00321063">
        <w:rPr>
          <w:rFonts w:ascii="Times New Roman" w:hAnsi="Times New Roman" w:cs="Times New Roman"/>
          <w:sz w:val="24"/>
        </w:rPr>
        <w:t xml:space="preserve">, by </w:t>
      </w:r>
    </w:p>
    <w:p w:rsidR="00DF77CA" w:rsidRPr="00321063" w:rsidRDefault="00D82819" w:rsidP="00DF77CA">
      <w:pPr>
        <w:spacing w:line="240" w:lineRule="auto"/>
        <w:jc w:val="both"/>
        <w:rPr>
          <w:rFonts w:ascii="Times New Roman" w:hAnsi="Times New Roman" w:cs="Times New Roman"/>
          <w:sz w:val="24"/>
        </w:rPr>
      </w:pPr>
      <w:r w:rsidRPr="00321063">
        <w:rPr>
          <w:rFonts w:ascii="Times New Roman" w:hAnsi="Times New Roman" w:cs="Times New Roman"/>
          <w:b/>
          <w:sz w:val="24"/>
        </w:rPr>
        <w:t>[Printed Name]</w:t>
      </w:r>
      <w:r w:rsidR="00DF77CA" w:rsidRPr="00321063">
        <w:rPr>
          <w:rFonts w:ascii="Times New Roman" w:hAnsi="Times New Roman" w:cs="Times New Roman"/>
          <w:sz w:val="24"/>
        </w:rPr>
        <w:t xml:space="preserve"> as </w:t>
      </w:r>
      <w:r w:rsidRPr="00321063">
        <w:rPr>
          <w:rFonts w:ascii="Times New Roman" w:hAnsi="Times New Roman" w:cs="Times New Roman"/>
          <w:b/>
          <w:sz w:val="24"/>
        </w:rPr>
        <w:t>[TITLE]</w:t>
      </w:r>
      <w:r w:rsidRPr="00321063">
        <w:rPr>
          <w:rFonts w:ascii="Times New Roman" w:hAnsi="Times New Roman" w:cs="Times New Roman"/>
          <w:sz w:val="24"/>
        </w:rPr>
        <w:t xml:space="preserve"> </w:t>
      </w:r>
      <w:r w:rsidR="00DF77CA" w:rsidRPr="00321063">
        <w:rPr>
          <w:rFonts w:ascii="Times New Roman" w:hAnsi="Times New Roman" w:cs="Times New Roman"/>
          <w:sz w:val="24"/>
        </w:rPr>
        <w:t xml:space="preserve">of the </w:t>
      </w:r>
      <w:r w:rsidRPr="00321063">
        <w:rPr>
          <w:rFonts w:ascii="Times New Roman" w:hAnsi="Times New Roman" w:cs="Times New Roman"/>
          <w:b/>
          <w:sz w:val="24"/>
        </w:rPr>
        <w:t>[</w:t>
      </w:r>
      <w:r w:rsidR="0081248E">
        <w:rPr>
          <w:rFonts w:ascii="Times New Roman" w:hAnsi="Times New Roman" w:cs="Times New Roman"/>
          <w:b/>
          <w:sz w:val="24"/>
        </w:rPr>
        <w:t xml:space="preserve">PERMITTEE </w:t>
      </w:r>
      <w:r w:rsidRPr="00321063">
        <w:rPr>
          <w:rFonts w:ascii="Times New Roman" w:hAnsi="Times New Roman" w:cs="Times New Roman"/>
          <w:b/>
          <w:sz w:val="24"/>
        </w:rPr>
        <w:t>NAME</w:t>
      </w:r>
      <w:r w:rsidRPr="00321063">
        <w:rPr>
          <w:rFonts w:ascii="Times New Roman" w:hAnsi="Times New Roman" w:cs="Times New Roman"/>
          <w:b/>
          <w:sz w:val="24"/>
          <w:u w:val="single"/>
        </w:rPr>
        <w:t>******</w:t>
      </w:r>
      <w:r w:rsidRPr="00321063">
        <w:rPr>
          <w:rFonts w:ascii="Times New Roman" w:hAnsi="Times New Roman" w:cs="Times New Roman"/>
          <w:b/>
          <w:sz w:val="24"/>
        </w:rPr>
        <w:t>]</w:t>
      </w:r>
      <w:r w:rsidR="00DF77CA" w:rsidRPr="00321063">
        <w:rPr>
          <w:rFonts w:ascii="Times New Roman" w:hAnsi="Times New Roman" w:cs="Times New Roman"/>
          <w:sz w:val="24"/>
        </w:rPr>
        <w:t>, Arizona.</w:t>
      </w:r>
    </w:p>
    <w:p w:rsidR="00DF77CA" w:rsidRPr="00321063" w:rsidRDefault="00DF77CA" w:rsidP="00DF77CA">
      <w:pPr>
        <w:spacing w:line="240" w:lineRule="auto"/>
        <w:jc w:val="both"/>
        <w:rPr>
          <w:rFonts w:ascii="Times New Roman" w:hAnsi="Times New Roman" w:cs="Times New Roman"/>
          <w:sz w:val="24"/>
        </w:rPr>
      </w:pPr>
    </w:p>
    <w:p w:rsidR="00DF77CA" w:rsidRPr="00321063" w:rsidRDefault="00DF77CA" w:rsidP="00DF77CA">
      <w:pPr>
        <w:spacing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____________________________</w:t>
      </w:r>
    </w:p>
    <w:p w:rsidR="00DF77CA" w:rsidRPr="00321063" w:rsidRDefault="00DF77CA" w:rsidP="00DF77CA">
      <w:pPr>
        <w:spacing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Notary Public</w:t>
      </w:r>
    </w:p>
    <w:p w:rsidR="00DF77CA" w:rsidRPr="00321063" w:rsidRDefault="00DF77CA" w:rsidP="00DF77CA">
      <w:pPr>
        <w:spacing w:line="240" w:lineRule="auto"/>
        <w:jc w:val="both"/>
        <w:rPr>
          <w:rFonts w:ascii="Times New Roman" w:hAnsi="Times New Roman" w:cs="Times New Roman"/>
          <w:sz w:val="24"/>
        </w:rPr>
      </w:pPr>
    </w:p>
    <w:p w:rsidR="00DF77CA" w:rsidRPr="00321063" w:rsidRDefault="00DF77CA" w:rsidP="00DF77CA">
      <w:pPr>
        <w:spacing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Seal:</w:t>
      </w:r>
    </w:p>
    <w:p w:rsidR="00DF77CA" w:rsidRPr="00321063" w:rsidRDefault="00DF77CA" w:rsidP="002F20A3">
      <w:pPr>
        <w:tabs>
          <w:tab w:val="left" w:pos="630"/>
        </w:tabs>
        <w:rPr>
          <w:rFonts w:ascii="Times New Roman" w:hAnsi="Times New Roman" w:cs="Times New Roman"/>
          <w:sz w:val="24"/>
        </w:rPr>
      </w:pPr>
    </w:p>
    <w:p w:rsidR="001963CF" w:rsidRDefault="001963CF" w:rsidP="002F20A3">
      <w:pPr>
        <w:tabs>
          <w:tab w:val="left" w:pos="630"/>
        </w:tabs>
        <w:rPr>
          <w:rFonts w:ascii="Times New Roman" w:hAnsi="Times New Roman" w:cs="Times New Roman"/>
          <w:sz w:val="24"/>
        </w:rPr>
      </w:pPr>
    </w:p>
    <w:p w:rsidR="00DF77CA" w:rsidRPr="00321063" w:rsidRDefault="00DF77CA" w:rsidP="002F20A3">
      <w:pPr>
        <w:tabs>
          <w:tab w:val="left" w:pos="630"/>
        </w:tabs>
        <w:rPr>
          <w:rFonts w:ascii="Times New Roman" w:hAnsi="Times New Roman" w:cs="Times New Roman"/>
          <w:sz w:val="24"/>
        </w:rPr>
      </w:pPr>
      <w:r w:rsidRPr="00321063">
        <w:rPr>
          <w:rFonts w:ascii="Times New Roman" w:hAnsi="Times New Roman" w:cs="Times New Roman"/>
          <w:sz w:val="24"/>
        </w:rPr>
        <w:t>ATTEST:</w:t>
      </w:r>
    </w:p>
    <w:p w:rsidR="00DF77CA" w:rsidRPr="00321063" w:rsidRDefault="00DF77CA" w:rsidP="002F20A3">
      <w:pPr>
        <w:tabs>
          <w:tab w:val="left" w:pos="630"/>
        </w:tabs>
        <w:rPr>
          <w:rFonts w:ascii="Times New Roman" w:hAnsi="Times New Roman" w:cs="Times New Roman"/>
          <w:sz w:val="24"/>
        </w:rPr>
      </w:pPr>
      <w:r w:rsidRPr="00321063">
        <w:rPr>
          <w:rFonts w:ascii="Times New Roman" w:hAnsi="Times New Roman" w:cs="Times New Roman"/>
          <w:sz w:val="24"/>
        </w:rPr>
        <w:t>TRUSTEE:</w:t>
      </w:r>
    </w:p>
    <w:p w:rsidR="00DF77CA" w:rsidRPr="00321063" w:rsidRDefault="009A7E0B" w:rsidP="00DF77CA">
      <w:pPr>
        <w:pStyle w:val="NoSpacing"/>
        <w:rPr>
          <w:rFonts w:ascii="Times New Roman" w:hAnsi="Times New Roman" w:cs="Times New Roman"/>
          <w:sz w:val="24"/>
        </w:rPr>
      </w:pPr>
      <w:r w:rsidRPr="00321063">
        <w:rPr>
          <w:rFonts w:ascii="Times New Roman" w:hAnsi="Times New Roman" w:cs="Times New Roman"/>
          <w:b/>
          <w:sz w:val="24"/>
        </w:rPr>
        <w:t>[NAME</w:t>
      </w:r>
      <w:r w:rsidRPr="00321063">
        <w:rPr>
          <w:rFonts w:ascii="Times New Roman" w:hAnsi="Times New Roman" w:cs="Times New Roman"/>
          <w:b/>
          <w:sz w:val="24"/>
          <w:u w:val="single"/>
        </w:rPr>
        <w:t>******</w:t>
      </w:r>
      <w:r w:rsidRPr="00321063">
        <w:rPr>
          <w:rFonts w:ascii="Times New Roman" w:hAnsi="Times New Roman" w:cs="Times New Roman"/>
          <w:b/>
          <w:sz w:val="24"/>
        </w:rPr>
        <w:t>]</w:t>
      </w:r>
      <w:r w:rsidRPr="00321063">
        <w:rPr>
          <w:rFonts w:ascii="Times New Roman" w:hAnsi="Times New Roman" w:cs="Times New Roman"/>
          <w:sz w:val="24"/>
        </w:rPr>
        <w:t xml:space="preserve"> </w:t>
      </w:r>
      <w:r w:rsidR="00DF77CA" w:rsidRPr="00321063">
        <w:rPr>
          <w:rFonts w:ascii="Times New Roman" w:hAnsi="Times New Roman" w:cs="Times New Roman"/>
          <w:sz w:val="24"/>
        </w:rPr>
        <w:t>B</w:t>
      </w:r>
      <w:r w:rsidR="001D644E" w:rsidRPr="00321063">
        <w:rPr>
          <w:rFonts w:ascii="Times New Roman" w:hAnsi="Times New Roman" w:cs="Times New Roman"/>
          <w:sz w:val="24"/>
        </w:rPr>
        <w:t>ANK</w:t>
      </w:r>
    </w:p>
    <w:p w:rsidR="000F6677" w:rsidRPr="00321063" w:rsidRDefault="000F6677" w:rsidP="002F20A3">
      <w:pPr>
        <w:tabs>
          <w:tab w:val="left" w:pos="630"/>
        </w:tabs>
        <w:rPr>
          <w:rFonts w:ascii="Times New Roman" w:hAnsi="Times New Roman" w:cs="Times New Roman"/>
          <w:sz w:val="24"/>
        </w:rPr>
      </w:pPr>
    </w:p>
    <w:p w:rsidR="00DF77CA" w:rsidRPr="00321063" w:rsidRDefault="00DF77CA" w:rsidP="001963CF">
      <w:pPr>
        <w:tabs>
          <w:tab w:val="left" w:pos="630"/>
        </w:tabs>
        <w:spacing w:after="0"/>
        <w:rPr>
          <w:rFonts w:ascii="Times New Roman" w:hAnsi="Times New Roman" w:cs="Times New Roman"/>
          <w:sz w:val="24"/>
        </w:rPr>
      </w:pPr>
      <w:r w:rsidRPr="00321063">
        <w:rPr>
          <w:rFonts w:ascii="Times New Roman" w:hAnsi="Times New Roman" w:cs="Times New Roman"/>
          <w:sz w:val="24"/>
        </w:rPr>
        <w:t>By: _________________________________________</w:t>
      </w:r>
    </w:p>
    <w:p w:rsidR="001963CF" w:rsidRDefault="001963CF" w:rsidP="002F20A3">
      <w:pPr>
        <w:tabs>
          <w:tab w:val="left" w:pos="630"/>
        </w:tabs>
        <w:rPr>
          <w:rFonts w:ascii="Times New Roman" w:hAnsi="Times New Roman" w:cs="Times New Roman"/>
          <w:sz w:val="24"/>
        </w:rPr>
      </w:pPr>
      <w:r>
        <w:rPr>
          <w:rFonts w:ascii="Times New Roman" w:hAnsi="Times New Roman" w:cs="Times New Roman"/>
          <w:b/>
          <w:sz w:val="24"/>
        </w:rPr>
        <w:tab/>
      </w:r>
      <w:r w:rsidRPr="001963CF">
        <w:rPr>
          <w:rFonts w:ascii="Times New Roman" w:hAnsi="Times New Roman" w:cs="Times New Roman"/>
          <w:b/>
          <w:sz w:val="24"/>
        </w:rPr>
        <w:t>[Printed Name]</w:t>
      </w:r>
    </w:p>
    <w:p w:rsidR="00DF77CA" w:rsidRPr="00321063" w:rsidRDefault="00DF77CA" w:rsidP="002F20A3">
      <w:pPr>
        <w:tabs>
          <w:tab w:val="left" w:pos="630"/>
        </w:tabs>
        <w:rPr>
          <w:rFonts w:ascii="Times New Roman" w:hAnsi="Times New Roman" w:cs="Times New Roman"/>
          <w:sz w:val="24"/>
        </w:rPr>
      </w:pPr>
      <w:r w:rsidRPr="00321063">
        <w:rPr>
          <w:rFonts w:ascii="Times New Roman" w:hAnsi="Times New Roman" w:cs="Times New Roman"/>
          <w:sz w:val="24"/>
        </w:rPr>
        <w:t>TITLE: _____________________________</w:t>
      </w:r>
    </w:p>
    <w:p w:rsidR="00DF77CA" w:rsidRPr="00321063" w:rsidRDefault="00DF77CA" w:rsidP="002F20A3">
      <w:pPr>
        <w:tabs>
          <w:tab w:val="left" w:pos="630"/>
        </w:tabs>
        <w:rPr>
          <w:rFonts w:ascii="Times New Roman" w:hAnsi="Times New Roman" w:cs="Times New Roman"/>
          <w:sz w:val="24"/>
        </w:rPr>
      </w:pPr>
    </w:p>
    <w:p w:rsidR="00DF77CA" w:rsidRPr="00321063" w:rsidRDefault="00DF77CA" w:rsidP="002F20A3">
      <w:pPr>
        <w:tabs>
          <w:tab w:val="left" w:pos="630"/>
        </w:tabs>
        <w:rPr>
          <w:rFonts w:ascii="Times New Roman" w:hAnsi="Times New Roman" w:cs="Times New Roman"/>
          <w:sz w:val="24"/>
        </w:rPr>
      </w:pPr>
    </w:p>
    <w:p w:rsidR="00DF77CA" w:rsidRPr="00321063" w:rsidRDefault="00DF77CA" w:rsidP="002F20A3">
      <w:pPr>
        <w:tabs>
          <w:tab w:val="left" w:pos="630"/>
        </w:tabs>
        <w:rPr>
          <w:rFonts w:ascii="Times New Roman" w:hAnsi="Times New Roman" w:cs="Times New Roman"/>
          <w:sz w:val="24"/>
        </w:rPr>
      </w:pPr>
    </w:p>
    <w:p w:rsidR="00DF77CA" w:rsidRPr="00321063" w:rsidRDefault="00DF77CA" w:rsidP="002F20A3">
      <w:pPr>
        <w:tabs>
          <w:tab w:val="left" w:pos="630"/>
        </w:tabs>
        <w:rPr>
          <w:rFonts w:ascii="Times New Roman" w:hAnsi="Times New Roman" w:cs="Times New Roman"/>
          <w:sz w:val="24"/>
        </w:rPr>
      </w:pPr>
    </w:p>
    <w:p w:rsidR="001924D6" w:rsidRPr="006F6A44" w:rsidRDefault="001924D6" w:rsidP="001924D6">
      <w:pPr>
        <w:spacing w:line="240" w:lineRule="auto"/>
        <w:jc w:val="both"/>
        <w:rPr>
          <w:rFonts w:ascii="Times New Roman" w:hAnsi="Times New Roman" w:cs="Times New Roman"/>
          <w:sz w:val="24"/>
        </w:rPr>
      </w:pPr>
      <w:r w:rsidRPr="006F6A44">
        <w:rPr>
          <w:rFonts w:ascii="Times New Roman" w:hAnsi="Times New Roman" w:cs="Times New Roman"/>
          <w:sz w:val="24"/>
        </w:rPr>
        <w:t xml:space="preserve">STATE OF ARIZONA  </w:t>
      </w:r>
      <w:r w:rsidRPr="006F6A44">
        <w:rPr>
          <w:rFonts w:ascii="Times New Roman" w:hAnsi="Times New Roman" w:cs="Times New Roman"/>
          <w:sz w:val="24"/>
        </w:rPr>
        <w:tab/>
        <w:t xml:space="preserve">    </w:t>
      </w:r>
      <w:r w:rsidRPr="006F6A44">
        <w:rPr>
          <w:rFonts w:ascii="Times New Roman" w:hAnsi="Times New Roman" w:cs="Times New Roman"/>
          <w:sz w:val="24"/>
        </w:rPr>
        <w:tab/>
        <w:t xml:space="preserve"> )</w:t>
      </w:r>
    </w:p>
    <w:p w:rsidR="001924D6" w:rsidRPr="006F6A44" w:rsidRDefault="001924D6" w:rsidP="001924D6">
      <w:pPr>
        <w:spacing w:line="240" w:lineRule="auto"/>
        <w:jc w:val="both"/>
        <w:rPr>
          <w:rFonts w:ascii="Times New Roman" w:hAnsi="Times New Roman" w:cs="Times New Roman"/>
          <w:sz w:val="24"/>
        </w:rPr>
      </w:pPr>
      <w:r w:rsidRPr="006F6A44">
        <w:rPr>
          <w:rFonts w:ascii="Times New Roman" w:hAnsi="Times New Roman" w:cs="Times New Roman"/>
          <w:sz w:val="24"/>
        </w:rPr>
        <w:tab/>
      </w:r>
      <w:r w:rsidRPr="006F6A44">
        <w:rPr>
          <w:rFonts w:ascii="Times New Roman" w:hAnsi="Times New Roman" w:cs="Times New Roman"/>
          <w:sz w:val="24"/>
        </w:rPr>
        <w:tab/>
      </w:r>
      <w:r w:rsidRPr="006F6A44">
        <w:rPr>
          <w:rFonts w:ascii="Times New Roman" w:hAnsi="Times New Roman" w:cs="Times New Roman"/>
          <w:sz w:val="24"/>
        </w:rPr>
        <w:tab/>
        <w:t xml:space="preserve">   </w:t>
      </w:r>
      <w:r w:rsidRPr="006F6A44">
        <w:rPr>
          <w:rFonts w:ascii="Times New Roman" w:hAnsi="Times New Roman" w:cs="Times New Roman"/>
          <w:sz w:val="24"/>
        </w:rPr>
        <w:tab/>
      </w:r>
      <w:r w:rsidRPr="006F6A44">
        <w:rPr>
          <w:rFonts w:ascii="Times New Roman" w:hAnsi="Times New Roman" w:cs="Times New Roman"/>
          <w:sz w:val="24"/>
        </w:rPr>
        <w:tab/>
        <w:t xml:space="preserve"> ) ss.</w:t>
      </w:r>
    </w:p>
    <w:p w:rsidR="001924D6" w:rsidRPr="006F6A44" w:rsidRDefault="001924D6" w:rsidP="001924D6">
      <w:pPr>
        <w:spacing w:line="240" w:lineRule="auto"/>
        <w:jc w:val="both"/>
        <w:rPr>
          <w:rFonts w:ascii="Times New Roman" w:hAnsi="Times New Roman" w:cs="Times New Roman"/>
          <w:sz w:val="24"/>
        </w:rPr>
      </w:pPr>
      <w:r w:rsidRPr="006F6A44">
        <w:rPr>
          <w:rFonts w:ascii="Times New Roman" w:hAnsi="Times New Roman" w:cs="Times New Roman"/>
          <w:sz w:val="24"/>
        </w:rPr>
        <w:t xml:space="preserve">COUNTY OF </w:t>
      </w:r>
      <w:r w:rsidRPr="006F6A44">
        <w:rPr>
          <w:rFonts w:ascii="Times New Roman" w:hAnsi="Times New Roman" w:cs="Times New Roman"/>
          <w:sz w:val="24"/>
        </w:rPr>
        <w:tab/>
        <w:t xml:space="preserve">    </w:t>
      </w:r>
      <w:r w:rsidRPr="006F6A44">
        <w:rPr>
          <w:rFonts w:ascii="Times New Roman" w:hAnsi="Times New Roman" w:cs="Times New Roman"/>
          <w:sz w:val="24"/>
        </w:rPr>
        <w:tab/>
      </w:r>
      <w:r w:rsidRPr="006F6A44">
        <w:rPr>
          <w:rFonts w:ascii="Times New Roman" w:hAnsi="Times New Roman" w:cs="Times New Roman"/>
          <w:sz w:val="24"/>
        </w:rPr>
        <w:tab/>
      </w:r>
      <w:r>
        <w:rPr>
          <w:rFonts w:ascii="Times New Roman" w:hAnsi="Times New Roman" w:cs="Times New Roman"/>
          <w:sz w:val="24"/>
        </w:rPr>
        <w:tab/>
      </w:r>
      <w:r w:rsidRPr="006F6A44">
        <w:rPr>
          <w:rFonts w:ascii="Times New Roman" w:hAnsi="Times New Roman" w:cs="Times New Roman"/>
          <w:sz w:val="24"/>
        </w:rPr>
        <w:t xml:space="preserve"> )</w:t>
      </w:r>
    </w:p>
    <w:p w:rsidR="00DF77CA" w:rsidRPr="00321063" w:rsidRDefault="00DF77CA" w:rsidP="00DF77CA">
      <w:pPr>
        <w:spacing w:line="240" w:lineRule="auto"/>
        <w:jc w:val="both"/>
        <w:rPr>
          <w:rFonts w:ascii="Times New Roman" w:hAnsi="Times New Roman" w:cs="Times New Roman"/>
          <w:sz w:val="24"/>
        </w:rPr>
      </w:pPr>
    </w:p>
    <w:p w:rsidR="00DF77CA" w:rsidRPr="00321063" w:rsidRDefault="00DF77CA" w:rsidP="00DF77CA">
      <w:pPr>
        <w:spacing w:line="240" w:lineRule="auto"/>
        <w:jc w:val="both"/>
        <w:rPr>
          <w:rFonts w:ascii="Times New Roman" w:hAnsi="Times New Roman" w:cs="Times New Roman"/>
          <w:sz w:val="24"/>
        </w:rPr>
      </w:pPr>
    </w:p>
    <w:p w:rsidR="00DF77CA" w:rsidRPr="00321063" w:rsidRDefault="00DF77CA" w:rsidP="00DF77CA">
      <w:pPr>
        <w:spacing w:line="240" w:lineRule="auto"/>
        <w:jc w:val="both"/>
        <w:rPr>
          <w:rFonts w:ascii="Times New Roman" w:hAnsi="Times New Roman" w:cs="Times New Roman"/>
          <w:sz w:val="24"/>
        </w:rPr>
      </w:pPr>
      <w:r w:rsidRPr="00321063">
        <w:rPr>
          <w:rFonts w:ascii="Times New Roman" w:hAnsi="Times New Roman" w:cs="Times New Roman"/>
          <w:sz w:val="24"/>
        </w:rPr>
        <w:t>The above instrument was acknowledged before this _______ day of ______________, 20</w:t>
      </w:r>
      <w:r w:rsidR="00343A45">
        <w:rPr>
          <w:rFonts w:ascii="Times New Roman" w:hAnsi="Times New Roman" w:cs="Times New Roman"/>
          <w:sz w:val="24"/>
        </w:rPr>
        <w:t>__</w:t>
      </w:r>
      <w:r w:rsidRPr="00321063">
        <w:rPr>
          <w:rFonts w:ascii="Times New Roman" w:hAnsi="Times New Roman" w:cs="Times New Roman"/>
          <w:sz w:val="24"/>
        </w:rPr>
        <w:t xml:space="preserve">, by </w:t>
      </w:r>
    </w:p>
    <w:p w:rsidR="00DF77CA" w:rsidRPr="00321063" w:rsidRDefault="00DF77CA" w:rsidP="00DF77CA">
      <w:pPr>
        <w:spacing w:line="240" w:lineRule="auto"/>
        <w:jc w:val="both"/>
        <w:rPr>
          <w:rFonts w:ascii="Times New Roman" w:hAnsi="Times New Roman" w:cs="Times New Roman"/>
          <w:sz w:val="24"/>
        </w:rPr>
      </w:pPr>
      <w:r w:rsidRPr="00321063">
        <w:rPr>
          <w:rFonts w:ascii="Times New Roman" w:hAnsi="Times New Roman" w:cs="Times New Roman"/>
          <w:sz w:val="24"/>
        </w:rPr>
        <w:t>__________________________________ as ___________________________ of _______________________________.</w:t>
      </w:r>
    </w:p>
    <w:p w:rsidR="00DF77CA" w:rsidRPr="00321063" w:rsidRDefault="00DF77CA" w:rsidP="00DF77CA">
      <w:pPr>
        <w:spacing w:line="240" w:lineRule="auto"/>
        <w:jc w:val="both"/>
        <w:rPr>
          <w:rFonts w:ascii="Times New Roman" w:hAnsi="Times New Roman" w:cs="Times New Roman"/>
          <w:sz w:val="24"/>
        </w:rPr>
      </w:pPr>
    </w:p>
    <w:p w:rsidR="00DF77CA" w:rsidRPr="00321063" w:rsidRDefault="00DF77CA" w:rsidP="00DF77CA">
      <w:pPr>
        <w:spacing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____________________________</w:t>
      </w:r>
    </w:p>
    <w:p w:rsidR="00DF77CA" w:rsidRPr="00321063" w:rsidRDefault="00DF77CA" w:rsidP="00DF77CA">
      <w:pPr>
        <w:spacing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Notary Public</w:t>
      </w:r>
    </w:p>
    <w:p w:rsidR="00DF77CA" w:rsidRPr="00321063" w:rsidRDefault="00DF77CA" w:rsidP="00DF77CA">
      <w:pPr>
        <w:spacing w:line="240" w:lineRule="auto"/>
        <w:jc w:val="both"/>
        <w:rPr>
          <w:rFonts w:ascii="Times New Roman" w:hAnsi="Times New Roman" w:cs="Times New Roman"/>
          <w:sz w:val="24"/>
        </w:rPr>
      </w:pPr>
    </w:p>
    <w:p w:rsidR="00DF77CA" w:rsidRPr="00321063" w:rsidRDefault="00DF77CA" w:rsidP="00DF77CA">
      <w:pPr>
        <w:spacing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Seal:</w:t>
      </w:r>
    </w:p>
    <w:p w:rsidR="00A42705" w:rsidRPr="00321063" w:rsidRDefault="00444D61" w:rsidP="00DF77CA">
      <w:pPr>
        <w:tabs>
          <w:tab w:val="left" w:pos="630"/>
        </w:tabs>
        <w:rPr>
          <w:rFonts w:ascii="Times New Roman" w:hAnsi="Times New Roman" w:cs="Times New Roman"/>
          <w:sz w:val="24"/>
        </w:rPr>
      </w:pPr>
      <w:r w:rsidRPr="00321063">
        <w:rPr>
          <w:rFonts w:ascii="Times New Roman" w:hAnsi="Times New Roman" w:cs="Times New Roman"/>
          <w:sz w:val="24"/>
        </w:rPr>
        <w:br w:type="page"/>
      </w:r>
    </w:p>
    <w:p w:rsidR="009531B5" w:rsidRPr="00321063" w:rsidRDefault="009531B5" w:rsidP="00244CEB">
      <w:pPr>
        <w:spacing w:line="240" w:lineRule="auto"/>
        <w:rPr>
          <w:rFonts w:ascii="Times New Roman" w:hAnsi="Times New Roman" w:cs="Times New Roman"/>
          <w:sz w:val="24"/>
        </w:rPr>
      </w:pPr>
      <w:r w:rsidRPr="00321063">
        <w:rPr>
          <w:rFonts w:ascii="Times New Roman" w:hAnsi="Times New Roman" w:cs="Times New Roman"/>
          <w:sz w:val="24"/>
        </w:rPr>
        <w:t>ACCEPTED BY:</w:t>
      </w:r>
    </w:p>
    <w:p w:rsidR="00244CEB" w:rsidRPr="00321063" w:rsidRDefault="00B24A7D" w:rsidP="00244CEB">
      <w:pPr>
        <w:spacing w:line="240" w:lineRule="auto"/>
        <w:rPr>
          <w:rFonts w:ascii="Times New Roman" w:hAnsi="Times New Roman" w:cs="Times New Roman"/>
          <w:sz w:val="24"/>
        </w:rPr>
      </w:pPr>
      <w:r w:rsidRPr="00321063">
        <w:rPr>
          <w:rFonts w:ascii="Times New Roman" w:hAnsi="Times New Roman" w:cs="Times New Roman"/>
          <w:sz w:val="24"/>
        </w:rPr>
        <w:t>A</w:t>
      </w:r>
      <w:r w:rsidR="005A3928" w:rsidRPr="00321063">
        <w:rPr>
          <w:rFonts w:ascii="Times New Roman" w:hAnsi="Times New Roman" w:cs="Times New Roman"/>
          <w:sz w:val="24"/>
        </w:rPr>
        <w:t>S</w:t>
      </w:r>
      <w:r w:rsidRPr="00321063">
        <w:rPr>
          <w:rFonts w:ascii="Times New Roman" w:hAnsi="Times New Roman" w:cs="Times New Roman"/>
          <w:sz w:val="24"/>
        </w:rPr>
        <w:t xml:space="preserve"> BENEFICIARY</w:t>
      </w:r>
    </w:p>
    <w:p w:rsidR="009531B5" w:rsidRPr="00321063" w:rsidRDefault="009531B5" w:rsidP="000F6677">
      <w:pPr>
        <w:spacing w:after="0" w:line="240" w:lineRule="auto"/>
        <w:rPr>
          <w:rFonts w:ascii="Times New Roman" w:hAnsi="Times New Roman" w:cs="Times New Roman"/>
          <w:sz w:val="24"/>
        </w:rPr>
      </w:pPr>
      <w:r w:rsidRPr="00321063">
        <w:rPr>
          <w:rFonts w:ascii="Times New Roman" w:hAnsi="Times New Roman" w:cs="Times New Roman"/>
          <w:sz w:val="24"/>
        </w:rPr>
        <w:t xml:space="preserve">STATE OF ARIZONA </w:t>
      </w:r>
    </w:p>
    <w:p w:rsidR="00244CEB" w:rsidRPr="00321063" w:rsidRDefault="00244CEB" w:rsidP="000F6677">
      <w:pPr>
        <w:spacing w:after="0" w:line="240" w:lineRule="auto"/>
        <w:rPr>
          <w:rFonts w:ascii="Times New Roman" w:hAnsi="Times New Roman" w:cs="Times New Roman"/>
          <w:sz w:val="24"/>
        </w:rPr>
      </w:pPr>
      <w:r w:rsidRPr="00321063">
        <w:rPr>
          <w:rFonts w:ascii="Times New Roman" w:hAnsi="Times New Roman" w:cs="Times New Roman"/>
          <w:sz w:val="24"/>
        </w:rPr>
        <w:t>ARIZONA DEPARTMENT OF ENVIRONMENTAL QUALITY</w:t>
      </w:r>
    </w:p>
    <w:p w:rsidR="00244CEB" w:rsidRPr="00321063" w:rsidRDefault="004C08E9" w:rsidP="00244CEB">
      <w:pPr>
        <w:pStyle w:val="NoSpacing"/>
        <w:rPr>
          <w:rFonts w:ascii="Times New Roman" w:hAnsi="Times New Roman" w:cs="Times New Roman"/>
          <w:sz w:val="24"/>
        </w:rPr>
      </w:pPr>
      <w:r>
        <w:rPr>
          <w:rFonts w:ascii="Times New Roman" w:hAnsi="Times New Roman" w:cs="Times New Roman"/>
          <w:sz w:val="24"/>
        </w:rPr>
        <w:t>(Note two signatures required)</w:t>
      </w:r>
    </w:p>
    <w:p w:rsidR="00244CEB" w:rsidRPr="00321063" w:rsidRDefault="00244CEB" w:rsidP="00244CEB">
      <w:pPr>
        <w:pStyle w:val="NoSpacing"/>
        <w:rPr>
          <w:rFonts w:ascii="Times New Roman" w:hAnsi="Times New Roman" w:cs="Times New Roman"/>
          <w:sz w:val="24"/>
        </w:rPr>
      </w:pPr>
    </w:p>
    <w:p w:rsidR="00244CEB" w:rsidRPr="00321063" w:rsidRDefault="00244CEB" w:rsidP="00C10AF8">
      <w:pPr>
        <w:pStyle w:val="NoSpacing"/>
        <w:rPr>
          <w:rFonts w:ascii="Times New Roman" w:hAnsi="Times New Roman" w:cs="Times New Roman"/>
          <w:sz w:val="24"/>
        </w:rPr>
      </w:pPr>
      <w:r w:rsidRPr="00321063">
        <w:rPr>
          <w:rFonts w:ascii="Times New Roman" w:hAnsi="Times New Roman" w:cs="Times New Roman"/>
          <w:sz w:val="24"/>
        </w:rPr>
        <w:t>By: _________________________________________</w:t>
      </w:r>
    </w:p>
    <w:p w:rsidR="00C10AF8" w:rsidRPr="00321063" w:rsidRDefault="00C10AF8" w:rsidP="00F90B47">
      <w:pPr>
        <w:pStyle w:val="NoSpacing"/>
        <w:rPr>
          <w:rFonts w:ascii="Times New Roman" w:hAnsi="Times New Roman" w:cs="Times New Roman"/>
          <w:sz w:val="24"/>
        </w:rPr>
      </w:pPr>
    </w:p>
    <w:p w:rsidR="00C10AF8" w:rsidRPr="00321063" w:rsidRDefault="00C10AF8" w:rsidP="00C10AF8">
      <w:pPr>
        <w:pStyle w:val="NoSpacing"/>
        <w:rPr>
          <w:rFonts w:ascii="Times New Roman" w:hAnsi="Times New Roman" w:cs="Times New Roman"/>
          <w:sz w:val="24"/>
        </w:rPr>
      </w:pPr>
    </w:p>
    <w:p w:rsidR="00B24A7D" w:rsidRPr="00321063" w:rsidRDefault="00244CEB" w:rsidP="00B24A7D">
      <w:pPr>
        <w:pStyle w:val="NoSpacing"/>
        <w:rPr>
          <w:rFonts w:ascii="Times New Roman" w:hAnsi="Times New Roman" w:cs="Times New Roman"/>
          <w:sz w:val="24"/>
        </w:rPr>
      </w:pPr>
      <w:r w:rsidRPr="00321063">
        <w:rPr>
          <w:rFonts w:ascii="Times New Roman" w:hAnsi="Times New Roman" w:cs="Times New Roman"/>
          <w:sz w:val="24"/>
        </w:rPr>
        <w:t xml:space="preserve">TITLE: </w:t>
      </w:r>
      <w:r w:rsidR="00B24A7D" w:rsidRPr="00321063">
        <w:rPr>
          <w:rFonts w:ascii="Times New Roman" w:hAnsi="Times New Roman" w:cs="Times New Roman"/>
          <w:sz w:val="24"/>
        </w:rPr>
        <w:t xml:space="preserve"> </w:t>
      </w:r>
      <w:r w:rsidR="00FA124D" w:rsidRPr="00321063">
        <w:rPr>
          <w:rFonts w:ascii="Times New Roman" w:hAnsi="Times New Roman" w:cs="Times New Roman"/>
          <w:sz w:val="24"/>
        </w:rPr>
        <w:t xml:space="preserve">Assistant </w:t>
      </w:r>
      <w:r w:rsidR="00B24A7D" w:rsidRPr="00321063">
        <w:rPr>
          <w:rFonts w:ascii="Times New Roman" w:hAnsi="Times New Roman" w:cs="Times New Roman"/>
          <w:sz w:val="24"/>
        </w:rPr>
        <w:t>Director</w:t>
      </w:r>
    </w:p>
    <w:p w:rsidR="00B24A7D" w:rsidRPr="00321063" w:rsidRDefault="00C7701E" w:rsidP="00B24A7D">
      <w:pPr>
        <w:spacing w:after="0"/>
        <w:ind w:firstLine="720"/>
        <w:rPr>
          <w:rFonts w:ascii="Times New Roman" w:hAnsi="Times New Roman" w:cs="Times New Roman"/>
          <w:sz w:val="24"/>
        </w:rPr>
      </w:pPr>
      <w:r w:rsidRPr="00321063">
        <w:rPr>
          <w:rFonts w:ascii="Times New Roman" w:hAnsi="Times New Roman" w:cs="Times New Roman"/>
          <w:sz w:val="24"/>
        </w:rPr>
        <w:t xml:space="preserve">  </w:t>
      </w:r>
      <w:r w:rsidR="004C08E9">
        <w:rPr>
          <w:rFonts w:ascii="Times New Roman" w:hAnsi="Times New Roman" w:cs="Times New Roman"/>
          <w:sz w:val="24"/>
        </w:rPr>
        <w:t>Office of Business and Financial Services</w:t>
      </w:r>
    </w:p>
    <w:p w:rsidR="009531B5" w:rsidRPr="00321063" w:rsidRDefault="009531B5" w:rsidP="00A42705">
      <w:pPr>
        <w:spacing w:line="240" w:lineRule="auto"/>
        <w:jc w:val="center"/>
        <w:rPr>
          <w:rFonts w:ascii="Times New Roman" w:hAnsi="Times New Roman" w:cs="Times New Roman"/>
          <w:sz w:val="24"/>
        </w:rPr>
      </w:pPr>
    </w:p>
    <w:p w:rsidR="009531B5" w:rsidRPr="00321063" w:rsidRDefault="009531B5" w:rsidP="00A42705">
      <w:pPr>
        <w:spacing w:line="240" w:lineRule="auto"/>
        <w:jc w:val="center"/>
        <w:rPr>
          <w:rFonts w:ascii="Times New Roman" w:hAnsi="Times New Roman" w:cs="Times New Roman"/>
          <w:sz w:val="24"/>
        </w:rPr>
      </w:pPr>
    </w:p>
    <w:p w:rsidR="00C10AF8" w:rsidRPr="00321063" w:rsidRDefault="00C10AF8" w:rsidP="00A42705">
      <w:pPr>
        <w:spacing w:line="240" w:lineRule="auto"/>
        <w:jc w:val="center"/>
        <w:rPr>
          <w:rFonts w:ascii="Times New Roman" w:hAnsi="Times New Roman" w:cs="Times New Roman"/>
          <w:sz w:val="24"/>
        </w:rPr>
      </w:pPr>
    </w:p>
    <w:p w:rsidR="00C10AF8" w:rsidRPr="00321063" w:rsidRDefault="00C10AF8" w:rsidP="00A42705">
      <w:pPr>
        <w:spacing w:line="240" w:lineRule="auto"/>
        <w:jc w:val="center"/>
        <w:rPr>
          <w:rFonts w:ascii="Times New Roman" w:hAnsi="Times New Roman" w:cs="Times New Roman"/>
          <w:sz w:val="24"/>
        </w:rPr>
      </w:pPr>
    </w:p>
    <w:p w:rsidR="001924D6" w:rsidRPr="006F6A44" w:rsidRDefault="001924D6" w:rsidP="001924D6">
      <w:pPr>
        <w:spacing w:line="240" w:lineRule="auto"/>
        <w:jc w:val="both"/>
        <w:rPr>
          <w:rFonts w:ascii="Times New Roman" w:hAnsi="Times New Roman" w:cs="Times New Roman"/>
          <w:sz w:val="24"/>
        </w:rPr>
      </w:pPr>
      <w:r w:rsidRPr="006F6A44">
        <w:rPr>
          <w:rFonts w:ascii="Times New Roman" w:hAnsi="Times New Roman" w:cs="Times New Roman"/>
          <w:sz w:val="24"/>
        </w:rPr>
        <w:t xml:space="preserve">STATE OF ARIZONA  </w:t>
      </w:r>
      <w:r w:rsidRPr="006F6A44">
        <w:rPr>
          <w:rFonts w:ascii="Times New Roman" w:hAnsi="Times New Roman" w:cs="Times New Roman"/>
          <w:sz w:val="24"/>
        </w:rPr>
        <w:tab/>
        <w:t xml:space="preserve">    </w:t>
      </w:r>
      <w:r w:rsidRPr="006F6A44">
        <w:rPr>
          <w:rFonts w:ascii="Times New Roman" w:hAnsi="Times New Roman" w:cs="Times New Roman"/>
          <w:sz w:val="24"/>
        </w:rPr>
        <w:tab/>
        <w:t xml:space="preserve"> )</w:t>
      </w:r>
    </w:p>
    <w:p w:rsidR="001924D6" w:rsidRPr="006F6A44" w:rsidRDefault="001924D6" w:rsidP="001924D6">
      <w:pPr>
        <w:spacing w:line="240" w:lineRule="auto"/>
        <w:jc w:val="both"/>
        <w:rPr>
          <w:rFonts w:ascii="Times New Roman" w:hAnsi="Times New Roman" w:cs="Times New Roman"/>
          <w:sz w:val="24"/>
        </w:rPr>
      </w:pPr>
      <w:r w:rsidRPr="006F6A44">
        <w:rPr>
          <w:rFonts w:ascii="Times New Roman" w:hAnsi="Times New Roman" w:cs="Times New Roman"/>
          <w:sz w:val="24"/>
        </w:rPr>
        <w:tab/>
      </w:r>
      <w:r w:rsidRPr="006F6A44">
        <w:rPr>
          <w:rFonts w:ascii="Times New Roman" w:hAnsi="Times New Roman" w:cs="Times New Roman"/>
          <w:sz w:val="24"/>
        </w:rPr>
        <w:tab/>
      </w:r>
      <w:r w:rsidRPr="006F6A44">
        <w:rPr>
          <w:rFonts w:ascii="Times New Roman" w:hAnsi="Times New Roman" w:cs="Times New Roman"/>
          <w:sz w:val="24"/>
        </w:rPr>
        <w:tab/>
        <w:t xml:space="preserve">   </w:t>
      </w:r>
      <w:r w:rsidRPr="006F6A44">
        <w:rPr>
          <w:rFonts w:ascii="Times New Roman" w:hAnsi="Times New Roman" w:cs="Times New Roman"/>
          <w:sz w:val="24"/>
        </w:rPr>
        <w:tab/>
      </w:r>
      <w:r w:rsidRPr="006F6A44">
        <w:rPr>
          <w:rFonts w:ascii="Times New Roman" w:hAnsi="Times New Roman" w:cs="Times New Roman"/>
          <w:sz w:val="24"/>
        </w:rPr>
        <w:tab/>
        <w:t xml:space="preserve"> ) ss.</w:t>
      </w:r>
    </w:p>
    <w:p w:rsidR="001924D6" w:rsidRPr="006F6A44" w:rsidRDefault="001924D6" w:rsidP="001924D6">
      <w:pPr>
        <w:spacing w:line="240" w:lineRule="auto"/>
        <w:jc w:val="both"/>
        <w:rPr>
          <w:rFonts w:ascii="Times New Roman" w:hAnsi="Times New Roman" w:cs="Times New Roman"/>
          <w:sz w:val="24"/>
        </w:rPr>
      </w:pPr>
      <w:r w:rsidRPr="006F6A44">
        <w:rPr>
          <w:rFonts w:ascii="Times New Roman" w:hAnsi="Times New Roman" w:cs="Times New Roman"/>
          <w:sz w:val="24"/>
        </w:rPr>
        <w:t xml:space="preserve">COUNTY OF </w:t>
      </w:r>
      <w:r w:rsidRPr="006F6A44">
        <w:rPr>
          <w:rFonts w:ascii="Times New Roman" w:hAnsi="Times New Roman" w:cs="Times New Roman"/>
          <w:sz w:val="24"/>
        </w:rPr>
        <w:tab/>
        <w:t xml:space="preserve">    </w:t>
      </w:r>
      <w:r w:rsidRPr="006F6A44">
        <w:rPr>
          <w:rFonts w:ascii="Times New Roman" w:hAnsi="Times New Roman" w:cs="Times New Roman"/>
          <w:sz w:val="24"/>
        </w:rPr>
        <w:tab/>
      </w:r>
      <w:r w:rsidRPr="006F6A44">
        <w:rPr>
          <w:rFonts w:ascii="Times New Roman" w:hAnsi="Times New Roman" w:cs="Times New Roman"/>
          <w:sz w:val="24"/>
        </w:rPr>
        <w:tab/>
      </w:r>
      <w:r>
        <w:rPr>
          <w:rFonts w:ascii="Times New Roman" w:hAnsi="Times New Roman" w:cs="Times New Roman"/>
          <w:sz w:val="24"/>
        </w:rPr>
        <w:tab/>
      </w:r>
      <w:r w:rsidRPr="006F6A44">
        <w:rPr>
          <w:rFonts w:ascii="Times New Roman" w:hAnsi="Times New Roman" w:cs="Times New Roman"/>
          <w:sz w:val="24"/>
        </w:rPr>
        <w:t xml:space="preserve"> )</w:t>
      </w:r>
    </w:p>
    <w:p w:rsidR="00C10AF8" w:rsidRPr="00321063" w:rsidRDefault="00C10AF8" w:rsidP="00C10AF8">
      <w:pPr>
        <w:spacing w:line="240" w:lineRule="auto"/>
        <w:jc w:val="both"/>
        <w:rPr>
          <w:rFonts w:ascii="Times New Roman" w:hAnsi="Times New Roman" w:cs="Times New Roman"/>
          <w:sz w:val="24"/>
        </w:rPr>
      </w:pPr>
    </w:p>
    <w:p w:rsidR="00C10AF8" w:rsidRPr="00321063" w:rsidRDefault="00C10AF8" w:rsidP="00C10AF8">
      <w:pPr>
        <w:spacing w:line="240" w:lineRule="auto"/>
        <w:jc w:val="both"/>
        <w:rPr>
          <w:rFonts w:ascii="Times New Roman" w:hAnsi="Times New Roman" w:cs="Times New Roman"/>
          <w:sz w:val="24"/>
        </w:rPr>
      </w:pPr>
    </w:p>
    <w:p w:rsidR="00C10AF8" w:rsidRPr="00321063" w:rsidRDefault="00C10AF8" w:rsidP="00C10AF8">
      <w:pPr>
        <w:spacing w:line="240" w:lineRule="auto"/>
        <w:jc w:val="both"/>
        <w:rPr>
          <w:rFonts w:ascii="Times New Roman" w:hAnsi="Times New Roman" w:cs="Times New Roman"/>
          <w:sz w:val="24"/>
        </w:rPr>
      </w:pPr>
      <w:r w:rsidRPr="00321063">
        <w:rPr>
          <w:rFonts w:ascii="Times New Roman" w:hAnsi="Times New Roman" w:cs="Times New Roman"/>
          <w:sz w:val="24"/>
        </w:rPr>
        <w:t>The above instrument was acknowledged before this _______ day of ______________, 20</w:t>
      </w:r>
      <w:r w:rsidR="00C7701E" w:rsidRPr="00321063">
        <w:rPr>
          <w:rFonts w:ascii="Times New Roman" w:hAnsi="Times New Roman" w:cs="Times New Roman"/>
          <w:sz w:val="24"/>
        </w:rPr>
        <w:t>___</w:t>
      </w:r>
      <w:r w:rsidRPr="00321063">
        <w:rPr>
          <w:rFonts w:ascii="Times New Roman" w:hAnsi="Times New Roman" w:cs="Times New Roman"/>
          <w:sz w:val="24"/>
        </w:rPr>
        <w:t xml:space="preserve">, by </w:t>
      </w:r>
    </w:p>
    <w:p w:rsidR="00C10AF8" w:rsidRPr="00321063" w:rsidRDefault="00F90B47" w:rsidP="00C10AF8">
      <w:pPr>
        <w:spacing w:line="240" w:lineRule="auto"/>
        <w:jc w:val="both"/>
        <w:rPr>
          <w:rFonts w:ascii="Times New Roman" w:hAnsi="Times New Roman" w:cs="Times New Roman"/>
          <w:sz w:val="24"/>
        </w:rPr>
      </w:pPr>
      <w:r w:rsidRPr="00321063">
        <w:rPr>
          <w:rFonts w:ascii="Times New Roman" w:hAnsi="Times New Roman" w:cs="Times New Roman"/>
          <w:sz w:val="24"/>
        </w:rPr>
        <w:t>[Signatory Name]</w:t>
      </w:r>
      <w:r w:rsidR="00C10AF8" w:rsidRPr="00321063">
        <w:rPr>
          <w:rFonts w:ascii="Times New Roman" w:hAnsi="Times New Roman" w:cs="Times New Roman"/>
          <w:sz w:val="24"/>
        </w:rPr>
        <w:t xml:space="preserve"> as </w:t>
      </w:r>
      <w:r w:rsidR="00FA124D" w:rsidRPr="00321063">
        <w:rPr>
          <w:rFonts w:ascii="Times New Roman" w:hAnsi="Times New Roman" w:cs="Times New Roman"/>
          <w:sz w:val="24"/>
        </w:rPr>
        <w:t xml:space="preserve">Assistant </w:t>
      </w:r>
      <w:r w:rsidR="000F6677" w:rsidRPr="00321063">
        <w:rPr>
          <w:rFonts w:ascii="Times New Roman" w:hAnsi="Times New Roman" w:cs="Times New Roman"/>
          <w:sz w:val="24"/>
        </w:rPr>
        <w:t>Director of Business and Financ</w:t>
      </w:r>
      <w:r w:rsidR="00FA124D" w:rsidRPr="00321063">
        <w:rPr>
          <w:rFonts w:ascii="Times New Roman" w:hAnsi="Times New Roman" w:cs="Times New Roman"/>
          <w:sz w:val="24"/>
        </w:rPr>
        <w:t>e at</w:t>
      </w:r>
      <w:r w:rsidR="00C10AF8" w:rsidRPr="00321063">
        <w:rPr>
          <w:rFonts w:ascii="Times New Roman" w:hAnsi="Times New Roman" w:cs="Times New Roman"/>
          <w:sz w:val="24"/>
        </w:rPr>
        <w:t xml:space="preserve"> </w:t>
      </w:r>
      <w:r w:rsidR="000F6677" w:rsidRPr="00321063">
        <w:rPr>
          <w:rFonts w:ascii="Times New Roman" w:hAnsi="Times New Roman" w:cs="Times New Roman"/>
          <w:sz w:val="24"/>
        </w:rPr>
        <w:t>ADEQ</w:t>
      </w:r>
      <w:r w:rsidR="00C10AF8" w:rsidRPr="00321063">
        <w:rPr>
          <w:rFonts w:ascii="Times New Roman" w:hAnsi="Times New Roman" w:cs="Times New Roman"/>
          <w:sz w:val="24"/>
        </w:rPr>
        <w:t>.</w:t>
      </w:r>
    </w:p>
    <w:p w:rsidR="00C10AF8" w:rsidRPr="00321063" w:rsidRDefault="00C10AF8" w:rsidP="00C10AF8">
      <w:pPr>
        <w:spacing w:line="240" w:lineRule="auto"/>
        <w:jc w:val="both"/>
        <w:rPr>
          <w:rFonts w:ascii="Times New Roman" w:hAnsi="Times New Roman" w:cs="Times New Roman"/>
          <w:sz w:val="24"/>
        </w:rPr>
      </w:pPr>
    </w:p>
    <w:p w:rsidR="00C10AF8" w:rsidRPr="00321063" w:rsidRDefault="00C10AF8" w:rsidP="00C10AF8">
      <w:pPr>
        <w:spacing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____________________________</w:t>
      </w:r>
    </w:p>
    <w:p w:rsidR="00C10AF8" w:rsidRPr="00321063" w:rsidRDefault="00C10AF8" w:rsidP="00C10AF8">
      <w:pPr>
        <w:spacing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Notary Public</w:t>
      </w:r>
    </w:p>
    <w:p w:rsidR="00C10AF8" w:rsidRPr="00321063" w:rsidRDefault="00C10AF8" w:rsidP="00C10AF8">
      <w:pPr>
        <w:spacing w:line="240" w:lineRule="auto"/>
        <w:jc w:val="both"/>
        <w:rPr>
          <w:rFonts w:ascii="Times New Roman" w:hAnsi="Times New Roman" w:cs="Times New Roman"/>
          <w:sz w:val="24"/>
        </w:rPr>
      </w:pPr>
    </w:p>
    <w:p w:rsidR="008670C4" w:rsidRDefault="00C10AF8" w:rsidP="00C10AF8">
      <w:pPr>
        <w:spacing w:line="240" w:lineRule="auto"/>
        <w:jc w:val="both"/>
        <w:rPr>
          <w:rFonts w:ascii="Times New Roman" w:hAnsi="Times New Roman" w:cs="Times New Roman"/>
          <w:sz w:val="24"/>
        </w:rPr>
      </w:pP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r>
      <w:r w:rsidRPr="00321063">
        <w:rPr>
          <w:rFonts w:ascii="Times New Roman" w:hAnsi="Times New Roman" w:cs="Times New Roman"/>
          <w:sz w:val="24"/>
        </w:rPr>
        <w:tab/>
        <w:t>Seal:</w:t>
      </w:r>
    </w:p>
    <w:p w:rsidR="004C08E9" w:rsidRDefault="004C08E9" w:rsidP="00C10AF8">
      <w:pPr>
        <w:spacing w:line="240" w:lineRule="auto"/>
        <w:jc w:val="both"/>
        <w:rPr>
          <w:rFonts w:ascii="Times New Roman" w:hAnsi="Times New Roman" w:cs="Times New Roman"/>
          <w:sz w:val="24"/>
        </w:rPr>
      </w:pPr>
    </w:p>
    <w:p w:rsidR="004C08E9" w:rsidRDefault="004C08E9" w:rsidP="00C10AF8">
      <w:pPr>
        <w:spacing w:line="240" w:lineRule="auto"/>
        <w:jc w:val="both"/>
        <w:rPr>
          <w:rFonts w:ascii="Times New Roman" w:hAnsi="Times New Roman" w:cs="Times New Roman"/>
          <w:sz w:val="24"/>
        </w:rPr>
      </w:pPr>
    </w:p>
    <w:p w:rsidR="004C08E9" w:rsidRDefault="004C08E9" w:rsidP="00C10AF8">
      <w:pPr>
        <w:spacing w:line="240" w:lineRule="auto"/>
        <w:jc w:val="both"/>
        <w:rPr>
          <w:rFonts w:ascii="Times New Roman" w:hAnsi="Times New Roman" w:cs="Times New Roman"/>
          <w:sz w:val="24"/>
        </w:rPr>
      </w:pPr>
    </w:p>
    <w:p w:rsidR="004C08E9" w:rsidRDefault="004C08E9" w:rsidP="001963CF">
      <w:pPr>
        <w:tabs>
          <w:tab w:val="left" w:pos="720"/>
        </w:tabs>
        <w:spacing w:after="0" w:line="240" w:lineRule="auto"/>
        <w:jc w:val="both"/>
      </w:pPr>
      <w:r>
        <w:t>By: _________________________________________</w:t>
      </w:r>
    </w:p>
    <w:p w:rsidR="001963CF" w:rsidRPr="001963CF" w:rsidRDefault="001963CF" w:rsidP="001963CF">
      <w:pPr>
        <w:spacing w:line="240" w:lineRule="auto"/>
        <w:ind w:firstLine="720"/>
        <w:jc w:val="both"/>
        <w:rPr>
          <w:b/>
        </w:rPr>
      </w:pPr>
      <w:r w:rsidRPr="001963CF">
        <w:rPr>
          <w:b/>
        </w:rPr>
        <w:t>[Printed Name]</w:t>
      </w:r>
    </w:p>
    <w:p w:rsidR="004C08E9" w:rsidRDefault="004C08E9" w:rsidP="004C08E9">
      <w:pPr>
        <w:spacing w:line="240" w:lineRule="auto"/>
        <w:jc w:val="both"/>
      </w:pPr>
    </w:p>
    <w:p w:rsidR="004C08E9" w:rsidRDefault="004C08E9" w:rsidP="004C08E9">
      <w:pPr>
        <w:spacing w:line="240" w:lineRule="auto"/>
        <w:jc w:val="both"/>
      </w:pPr>
    </w:p>
    <w:p w:rsidR="004C08E9" w:rsidRDefault="004C08E9" w:rsidP="004C08E9">
      <w:pPr>
        <w:spacing w:after="0" w:line="240" w:lineRule="auto"/>
        <w:jc w:val="both"/>
      </w:pPr>
      <w:r>
        <w:t>TITLE:  Director</w:t>
      </w:r>
    </w:p>
    <w:p w:rsidR="004C08E9" w:rsidRDefault="004C08E9" w:rsidP="004C08E9">
      <w:pPr>
        <w:spacing w:line="240" w:lineRule="auto"/>
        <w:jc w:val="both"/>
      </w:pPr>
      <w:r>
        <w:t xml:space="preserve">  Water Quality Division</w:t>
      </w:r>
    </w:p>
    <w:p w:rsidR="004C08E9" w:rsidRDefault="004C08E9" w:rsidP="004C08E9">
      <w:pPr>
        <w:spacing w:line="240" w:lineRule="auto"/>
        <w:jc w:val="both"/>
      </w:pPr>
    </w:p>
    <w:p w:rsidR="004C08E9" w:rsidRDefault="004C08E9" w:rsidP="004C08E9">
      <w:pPr>
        <w:spacing w:line="240" w:lineRule="auto"/>
        <w:jc w:val="both"/>
      </w:pPr>
    </w:p>
    <w:p w:rsidR="004C08E9" w:rsidRDefault="004C08E9" w:rsidP="004C08E9">
      <w:pPr>
        <w:spacing w:line="240" w:lineRule="auto"/>
        <w:jc w:val="both"/>
      </w:pPr>
    </w:p>
    <w:p w:rsidR="004C08E9" w:rsidRDefault="004C08E9" w:rsidP="004C08E9">
      <w:pPr>
        <w:spacing w:line="240" w:lineRule="auto"/>
        <w:jc w:val="both"/>
      </w:pPr>
    </w:p>
    <w:p w:rsidR="004C08E9" w:rsidRDefault="004C08E9" w:rsidP="004C08E9">
      <w:pPr>
        <w:spacing w:line="240" w:lineRule="auto"/>
        <w:jc w:val="both"/>
      </w:pPr>
      <w:r>
        <w:t xml:space="preserve">STATE OF ARIZONA  </w:t>
      </w:r>
      <w:r>
        <w:tab/>
        <w:t xml:space="preserve">    </w:t>
      </w:r>
      <w:r>
        <w:tab/>
        <w:t xml:space="preserve"> )</w:t>
      </w:r>
    </w:p>
    <w:p w:rsidR="004C08E9" w:rsidRDefault="004C08E9" w:rsidP="004C08E9">
      <w:pPr>
        <w:spacing w:line="240" w:lineRule="auto"/>
        <w:jc w:val="both"/>
      </w:pPr>
      <w:r>
        <w:tab/>
      </w:r>
      <w:r>
        <w:tab/>
      </w:r>
      <w:r>
        <w:tab/>
        <w:t xml:space="preserve">   </w:t>
      </w:r>
      <w:r>
        <w:tab/>
      </w:r>
      <w:r>
        <w:tab/>
        <w:t xml:space="preserve"> ) ss.</w:t>
      </w:r>
    </w:p>
    <w:p w:rsidR="004C08E9" w:rsidRDefault="004C08E9" w:rsidP="004C08E9">
      <w:pPr>
        <w:spacing w:line="240" w:lineRule="auto"/>
        <w:jc w:val="both"/>
      </w:pPr>
      <w:r>
        <w:t xml:space="preserve">COUNTY OF </w:t>
      </w:r>
      <w:r>
        <w:tab/>
        <w:t xml:space="preserve">    </w:t>
      </w:r>
      <w:r>
        <w:tab/>
      </w:r>
      <w:r>
        <w:tab/>
      </w:r>
      <w:r>
        <w:tab/>
        <w:t xml:space="preserve"> )</w:t>
      </w:r>
    </w:p>
    <w:p w:rsidR="004C08E9" w:rsidRDefault="004C08E9" w:rsidP="004C08E9">
      <w:pPr>
        <w:spacing w:line="240" w:lineRule="auto"/>
        <w:jc w:val="both"/>
      </w:pPr>
    </w:p>
    <w:p w:rsidR="004C08E9" w:rsidRDefault="004C08E9" w:rsidP="004C08E9">
      <w:pPr>
        <w:spacing w:line="240" w:lineRule="auto"/>
        <w:jc w:val="both"/>
      </w:pPr>
    </w:p>
    <w:p w:rsidR="004C08E9" w:rsidRDefault="004C08E9" w:rsidP="004C08E9">
      <w:pPr>
        <w:spacing w:line="240" w:lineRule="auto"/>
        <w:jc w:val="both"/>
      </w:pPr>
      <w:r>
        <w:t xml:space="preserve">The above instrument was acknowledged before this _______ day of ______________, 20___, by </w:t>
      </w:r>
    </w:p>
    <w:p w:rsidR="004C08E9" w:rsidRDefault="004C08E9" w:rsidP="004C08E9">
      <w:pPr>
        <w:spacing w:line="240" w:lineRule="auto"/>
        <w:jc w:val="both"/>
      </w:pPr>
      <w:r>
        <w:t>[Signatory Name] as Assistant Director of Business and Finance at ADEQ.</w:t>
      </w:r>
    </w:p>
    <w:p w:rsidR="004C08E9" w:rsidRDefault="004C08E9" w:rsidP="004C08E9">
      <w:pPr>
        <w:spacing w:line="240" w:lineRule="auto"/>
        <w:jc w:val="both"/>
      </w:pPr>
    </w:p>
    <w:p w:rsidR="004C08E9" w:rsidRDefault="004C08E9" w:rsidP="004C08E9">
      <w:pPr>
        <w:spacing w:line="240" w:lineRule="auto"/>
        <w:jc w:val="both"/>
      </w:pPr>
      <w:r>
        <w:tab/>
      </w:r>
      <w:r>
        <w:tab/>
      </w:r>
      <w:r>
        <w:tab/>
      </w:r>
      <w:r>
        <w:tab/>
      </w:r>
      <w:r>
        <w:tab/>
      </w:r>
      <w:r>
        <w:tab/>
      </w:r>
      <w:r>
        <w:tab/>
        <w:t>____________________________</w:t>
      </w:r>
    </w:p>
    <w:p w:rsidR="004C08E9" w:rsidRDefault="004C08E9" w:rsidP="004C08E9">
      <w:pPr>
        <w:spacing w:line="240" w:lineRule="auto"/>
        <w:jc w:val="both"/>
      </w:pPr>
      <w:r>
        <w:tab/>
      </w:r>
      <w:r>
        <w:tab/>
      </w:r>
      <w:r>
        <w:tab/>
      </w:r>
      <w:r>
        <w:tab/>
      </w:r>
      <w:r>
        <w:tab/>
      </w:r>
      <w:r>
        <w:tab/>
      </w:r>
      <w:r>
        <w:tab/>
        <w:t>Notary Public</w:t>
      </w:r>
    </w:p>
    <w:p w:rsidR="004C08E9" w:rsidRDefault="004C08E9" w:rsidP="004C08E9">
      <w:pPr>
        <w:spacing w:line="240" w:lineRule="auto"/>
        <w:jc w:val="both"/>
      </w:pPr>
    </w:p>
    <w:p w:rsidR="004C08E9" w:rsidRDefault="004C08E9" w:rsidP="004C08E9">
      <w:pPr>
        <w:spacing w:line="240" w:lineRule="auto"/>
        <w:jc w:val="both"/>
      </w:pPr>
      <w:r>
        <w:tab/>
      </w:r>
      <w:r>
        <w:tab/>
      </w:r>
      <w:r>
        <w:tab/>
      </w:r>
      <w:r>
        <w:tab/>
      </w:r>
      <w:r>
        <w:tab/>
      </w:r>
      <w:r>
        <w:tab/>
      </w:r>
      <w:r>
        <w:tab/>
        <w:t>Seal:</w:t>
      </w:r>
    </w:p>
    <w:p w:rsidR="004C08E9" w:rsidRDefault="004C08E9" w:rsidP="004C08E9">
      <w:pPr>
        <w:spacing w:line="240" w:lineRule="auto"/>
        <w:jc w:val="both"/>
      </w:pPr>
    </w:p>
    <w:p w:rsidR="004C08E9" w:rsidRDefault="004C08E9" w:rsidP="00C10AF8">
      <w:pPr>
        <w:spacing w:line="240" w:lineRule="auto"/>
        <w:jc w:val="both"/>
      </w:pPr>
    </w:p>
    <w:p w:rsidR="009531B5" w:rsidRDefault="009531B5" w:rsidP="00A42705">
      <w:pPr>
        <w:spacing w:line="240" w:lineRule="auto"/>
        <w:jc w:val="center"/>
      </w:pPr>
    </w:p>
    <w:p w:rsidR="009531B5" w:rsidRDefault="009531B5" w:rsidP="008670C4">
      <w:pPr>
        <w:spacing w:line="240" w:lineRule="auto"/>
      </w:pPr>
    </w:p>
    <w:p w:rsidR="009531B5" w:rsidRPr="008670C4" w:rsidRDefault="00E67901" w:rsidP="00573B92">
      <w:pPr>
        <w:spacing w:line="240" w:lineRule="auto"/>
        <w:rPr>
          <w:sz w:val="12"/>
          <w:szCs w:val="12"/>
        </w:rPr>
      </w:pPr>
      <w:r>
        <w:rPr>
          <w:sz w:val="12"/>
          <w:szCs w:val="12"/>
        </w:rPr>
        <w:t>7054596</w:t>
      </w:r>
    </w:p>
    <w:p w:rsidR="009531B5" w:rsidRDefault="009531B5" w:rsidP="00A42705">
      <w:pPr>
        <w:spacing w:line="240" w:lineRule="auto"/>
        <w:jc w:val="center"/>
      </w:pPr>
    </w:p>
    <w:p w:rsidR="00A42705" w:rsidRDefault="00A42705" w:rsidP="00A42705">
      <w:pPr>
        <w:spacing w:line="240" w:lineRule="auto"/>
        <w:jc w:val="center"/>
      </w:pPr>
    </w:p>
    <w:p w:rsidR="00A42705" w:rsidRDefault="00A42705" w:rsidP="00A42705">
      <w:pPr>
        <w:spacing w:line="240" w:lineRule="auto"/>
        <w:jc w:val="center"/>
      </w:pPr>
    </w:p>
    <w:p w:rsidR="00444D61" w:rsidRDefault="00444D61" w:rsidP="00A42705">
      <w:pPr>
        <w:spacing w:line="240" w:lineRule="auto"/>
        <w:jc w:val="center"/>
      </w:pPr>
      <w:r>
        <w:t>INTENTIONALLY LEFT BLANK</w:t>
      </w:r>
    </w:p>
    <w:p w:rsidR="00444D61" w:rsidRDefault="00444D61">
      <w:r>
        <w:br w:type="page"/>
      </w:r>
    </w:p>
    <w:p w:rsidR="00227070" w:rsidRPr="00227070" w:rsidRDefault="00227070" w:rsidP="00227070">
      <w:pPr>
        <w:jc w:val="center"/>
        <w:rPr>
          <w:rFonts w:cs="Times New Roman"/>
          <w:b/>
          <w:szCs w:val="22"/>
        </w:rPr>
      </w:pPr>
      <w:r w:rsidRPr="00227070">
        <w:rPr>
          <w:rFonts w:cs="Times New Roman"/>
          <w:b/>
          <w:szCs w:val="22"/>
        </w:rPr>
        <w:t>SCHEDULE "A"</w:t>
      </w:r>
    </w:p>
    <w:p w:rsidR="00227070" w:rsidRPr="004C08E9" w:rsidRDefault="00227070" w:rsidP="00227070">
      <w:pPr>
        <w:rPr>
          <w:rFonts w:cs="Times New Roman"/>
          <w:b/>
          <w:szCs w:val="22"/>
          <w:u w:val="single"/>
        </w:rPr>
      </w:pPr>
      <w:r w:rsidRPr="004C08E9">
        <w:rPr>
          <w:rFonts w:cs="Times New Roman"/>
          <w:b/>
          <w:szCs w:val="22"/>
        </w:rPr>
        <w:t xml:space="preserve">FACILITY NAME: </w:t>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p>
    <w:p w:rsidR="00227070" w:rsidRPr="004C08E9" w:rsidRDefault="00227070" w:rsidP="00227070">
      <w:pPr>
        <w:rPr>
          <w:rFonts w:cs="Times New Roman"/>
          <w:b/>
          <w:szCs w:val="22"/>
          <w:u w:val="single"/>
        </w:rPr>
      </w:pPr>
      <w:r w:rsidRPr="004C08E9">
        <w:rPr>
          <w:rFonts w:cs="Times New Roman"/>
          <w:b/>
          <w:szCs w:val="22"/>
        </w:rPr>
        <w:t xml:space="preserve">Address: </w:t>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r w:rsidR="00AB11F2" w:rsidRPr="004C08E9">
        <w:rPr>
          <w:rFonts w:cs="Times New Roman"/>
          <w:b/>
          <w:szCs w:val="22"/>
          <w:u w:val="single"/>
        </w:rPr>
        <w:tab/>
      </w:r>
    </w:p>
    <w:p w:rsidR="00F843D6" w:rsidRPr="004C08E9" w:rsidRDefault="00227070" w:rsidP="00227070">
      <w:pPr>
        <w:rPr>
          <w:rFonts w:cs="Times New Roman"/>
          <w:b/>
          <w:szCs w:val="22"/>
        </w:rPr>
      </w:pPr>
      <w:r w:rsidRPr="004C08E9">
        <w:rPr>
          <w:rFonts w:cs="Times New Roman"/>
          <w:b/>
          <w:szCs w:val="22"/>
        </w:rPr>
        <w:t xml:space="preserve">As described in </w:t>
      </w:r>
      <w:r w:rsidR="00F843D6" w:rsidRPr="004C08E9">
        <w:rPr>
          <w:rFonts w:cs="Times New Roman"/>
          <w:b/>
          <w:szCs w:val="22"/>
        </w:rPr>
        <w:t>Aquifer Permit Program</w:t>
      </w:r>
      <w:r w:rsidRPr="004C08E9">
        <w:rPr>
          <w:rFonts w:cs="Times New Roman"/>
          <w:b/>
          <w:szCs w:val="22"/>
        </w:rPr>
        <w:t xml:space="preserve"> identification number: </w:t>
      </w:r>
    </w:p>
    <w:p w:rsidR="00343A45" w:rsidRPr="00AB11F2" w:rsidRDefault="00343A45" w:rsidP="00227070">
      <w:pPr>
        <w:rPr>
          <w:rFonts w:cs="Times New Roman"/>
          <w:szCs w:val="22"/>
          <w:u w:val="single"/>
        </w:rPr>
      </w:pPr>
      <w:r w:rsidRPr="00B24A7D">
        <w:rPr>
          <w:rFonts w:cs="Times New Roman"/>
          <w:szCs w:val="22"/>
        </w:rPr>
        <w:t>ADEQ</w:t>
      </w:r>
      <w:r>
        <w:rPr>
          <w:rFonts w:cs="Times New Roman"/>
          <w:b/>
          <w:szCs w:val="22"/>
        </w:rPr>
        <w:t xml:space="preserve"> </w:t>
      </w:r>
      <w:r>
        <w:rPr>
          <w:rFonts w:cs="Times New Roman"/>
          <w:szCs w:val="22"/>
        </w:rPr>
        <w:t>facility</w:t>
      </w:r>
      <w:r w:rsidR="004C08E9">
        <w:rPr>
          <w:rFonts w:cs="Times New Roman"/>
          <w:szCs w:val="22"/>
        </w:rPr>
        <w:t xml:space="preserve"> permit</w:t>
      </w:r>
      <w:r>
        <w:rPr>
          <w:rFonts w:cs="Times New Roman"/>
          <w:szCs w:val="22"/>
        </w:rPr>
        <w:t xml:space="preserve"> No.</w:t>
      </w:r>
      <w:r w:rsidRPr="00227070">
        <w:rPr>
          <w:rFonts w:cs="Times New Roman"/>
          <w:szCs w:val="22"/>
        </w:rPr>
        <w:t xml:space="preserve"> </w:t>
      </w:r>
      <w:r>
        <w:rPr>
          <w:rFonts w:cs="Times New Roman"/>
          <w:szCs w:val="22"/>
          <w:u w:val="single"/>
        </w:rPr>
        <w:tab/>
      </w:r>
      <w:r>
        <w:rPr>
          <w:rFonts w:cs="Times New Roman"/>
          <w:szCs w:val="22"/>
          <w:u w:val="single"/>
        </w:rPr>
        <w:tab/>
      </w:r>
      <w:r>
        <w:rPr>
          <w:rFonts w:cs="Times New Roman"/>
          <w:szCs w:val="22"/>
          <w:u w:val="single"/>
        </w:rPr>
        <w:tab/>
      </w:r>
    </w:p>
    <w:p w:rsidR="00991698" w:rsidRDefault="003420CA" w:rsidP="00227070">
      <w:pPr>
        <w:rPr>
          <w:rFonts w:cs="Times New Roman"/>
          <w:b/>
          <w:szCs w:val="22"/>
        </w:rPr>
      </w:pPr>
      <w:r>
        <w:rPr>
          <w:rFonts w:cs="Times New Roman"/>
          <w:b/>
          <w:szCs w:val="22"/>
        </w:rPr>
        <w:t>OPTION: Initial Construction Estimate as of [YEAR]; $[DOLLAR AMOUNT]</w:t>
      </w:r>
    </w:p>
    <w:p w:rsidR="003420CA" w:rsidRDefault="003420CA" w:rsidP="003420CA">
      <w:pPr>
        <w:rPr>
          <w:rFonts w:cs="Times New Roman"/>
          <w:b/>
          <w:szCs w:val="22"/>
        </w:rPr>
      </w:pPr>
      <w:r>
        <w:rPr>
          <w:rFonts w:cs="Times New Roman"/>
          <w:b/>
          <w:szCs w:val="22"/>
        </w:rPr>
        <w:t>OPTION: Initial Operation Cost Estimate as of [YEAR]; $[DOLLAR AMOUNT]</w:t>
      </w:r>
    </w:p>
    <w:p w:rsidR="003420CA" w:rsidRDefault="003420CA" w:rsidP="003420CA">
      <w:pPr>
        <w:rPr>
          <w:rFonts w:cs="Times New Roman"/>
          <w:b/>
          <w:szCs w:val="22"/>
        </w:rPr>
      </w:pPr>
      <w:r>
        <w:rPr>
          <w:rFonts w:cs="Times New Roman"/>
          <w:b/>
          <w:szCs w:val="22"/>
        </w:rPr>
        <w:t>OPTION: Initial Construction Estimate as of [YEAR]; $[DOLLAR AMOUNT]</w:t>
      </w:r>
    </w:p>
    <w:p w:rsidR="00227070" w:rsidRPr="00227070" w:rsidRDefault="00E32E19" w:rsidP="00227070">
      <w:pPr>
        <w:rPr>
          <w:rFonts w:cs="Times New Roman"/>
          <w:color w:val="000000"/>
          <w:szCs w:val="22"/>
        </w:rPr>
      </w:pPr>
      <w:r>
        <w:rPr>
          <w:rFonts w:cs="Times New Roman"/>
          <w:b/>
          <w:szCs w:val="22"/>
        </w:rPr>
        <w:t xml:space="preserve">Initial </w:t>
      </w:r>
      <w:r w:rsidR="00227070" w:rsidRPr="00227070">
        <w:rPr>
          <w:rFonts w:cs="Times New Roman"/>
          <w:b/>
          <w:szCs w:val="22"/>
        </w:rPr>
        <w:t xml:space="preserve">Closure Cost Estimate as of </w:t>
      </w:r>
      <w:r w:rsidR="00AB11F2">
        <w:rPr>
          <w:rFonts w:cs="Times New Roman"/>
          <w:b/>
          <w:szCs w:val="22"/>
        </w:rPr>
        <w:t>[YEAR]</w:t>
      </w:r>
      <w:r w:rsidR="00227070" w:rsidRPr="00227070">
        <w:rPr>
          <w:rFonts w:cs="Times New Roman"/>
          <w:b/>
          <w:szCs w:val="22"/>
        </w:rPr>
        <w:t>:</w:t>
      </w:r>
      <w:r w:rsidR="00227070" w:rsidRPr="00227070">
        <w:rPr>
          <w:rFonts w:cs="Times New Roman"/>
          <w:szCs w:val="22"/>
        </w:rPr>
        <w:t xml:space="preserve">    $</w:t>
      </w:r>
      <w:r w:rsidR="00AB11F2" w:rsidRPr="00AB11F2">
        <w:rPr>
          <w:rFonts w:cs="Times New Roman"/>
          <w:b/>
          <w:szCs w:val="22"/>
        </w:rPr>
        <w:t>[DOLLAR AMOUNT]</w:t>
      </w:r>
    </w:p>
    <w:p w:rsidR="00227070" w:rsidRPr="00227070" w:rsidRDefault="00E32E19" w:rsidP="00227070">
      <w:pPr>
        <w:rPr>
          <w:rFonts w:cs="Times New Roman"/>
          <w:color w:val="000000"/>
          <w:szCs w:val="22"/>
        </w:rPr>
      </w:pPr>
      <w:r>
        <w:rPr>
          <w:rFonts w:cs="Times New Roman"/>
          <w:b/>
          <w:color w:val="000000"/>
          <w:szCs w:val="22"/>
        </w:rPr>
        <w:t xml:space="preserve">Initial </w:t>
      </w:r>
      <w:r w:rsidR="00227070" w:rsidRPr="00227070">
        <w:rPr>
          <w:rFonts w:cs="Times New Roman"/>
          <w:b/>
          <w:color w:val="000000"/>
          <w:szCs w:val="22"/>
        </w:rPr>
        <w:t xml:space="preserve">Post Closure Cost Estimate as of </w:t>
      </w:r>
      <w:r w:rsidR="00AB11F2">
        <w:rPr>
          <w:rFonts w:cs="Times New Roman"/>
          <w:b/>
          <w:szCs w:val="22"/>
        </w:rPr>
        <w:t>[YEAR]</w:t>
      </w:r>
      <w:r w:rsidR="00227070" w:rsidRPr="00227070">
        <w:rPr>
          <w:rFonts w:cs="Times New Roman"/>
          <w:b/>
          <w:color w:val="000000"/>
          <w:szCs w:val="22"/>
        </w:rPr>
        <w:t>:</w:t>
      </w:r>
      <w:r w:rsidR="00227070" w:rsidRPr="00227070">
        <w:rPr>
          <w:rFonts w:cs="Times New Roman"/>
          <w:color w:val="000000"/>
          <w:szCs w:val="22"/>
        </w:rPr>
        <w:t xml:space="preserve"> $</w:t>
      </w:r>
      <w:r w:rsidR="00AB11F2" w:rsidRPr="00AB11F2">
        <w:rPr>
          <w:rFonts w:cs="Times New Roman"/>
          <w:b/>
          <w:szCs w:val="22"/>
        </w:rPr>
        <w:t>[DOLLAR AMOUNT]</w:t>
      </w:r>
    </w:p>
    <w:p w:rsidR="00227070" w:rsidRDefault="00C54C8D" w:rsidP="00227070">
      <w:pPr>
        <w:rPr>
          <w:rFonts w:cs="Times New Roman"/>
          <w:b/>
          <w:color w:val="000000"/>
          <w:szCs w:val="22"/>
        </w:rPr>
      </w:pPr>
      <w:r>
        <w:rPr>
          <w:rFonts w:cs="Times New Roman"/>
          <w:b/>
          <w:noProof/>
          <w:color w:val="000000"/>
          <w:szCs w:val="22"/>
        </w:rPr>
        <mc:AlternateContent>
          <mc:Choice Requires="wps">
            <w:drawing>
              <wp:anchor distT="0" distB="0" distL="114300" distR="114300" simplePos="0" relativeHeight="251663872" behindDoc="0" locked="0" layoutInCell="1" allowOverlap="1" wp14:anchorId="56D4C196" wp14:editId="3B138A5C">
                <wp:simplePos x="0" y="0"/>
                <wp:positionH relativeFrom="column">
                  <wp:posOffset>0</wp:posOffset>
                </wp:positionH>
                <wp:positionV relativeFrom="paragraph">
                  <wp:posOffset>267335</wp:posOffset>
                </wp:positionV>
                <wp:extent cx="3181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181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F9D91" id="Straight Connector 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21.05pt" to="250.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" strokecolor="black [3213]"/>
            </w:pict>
          </mc:Fallback>
        </mc:AlternateContent>
      </w:r>
      <w:r w:rsidR="00E32E19">
        <w:rPr>
          <w:rFonts w:cs="Times New Roman"/>
          <w:b/>
          <w:color w:val="000000"/>
          <w:szCs w:val="22"/>
        </w:rPr>
        <w:t xml:space="preserve">Initial </w:t>
      </w:r>
      <w:r w:rsidR="00227070" w:rsidRPr="00227070">
        <w:rPr>
          <w:rFonts w:cs="Times New Roman"/>
          <w:b/>
          <w:color w:val="000000"/>
          <w:szCs w:val="22"/>
        </w:rPr>
        <w:t xml:space="preserve">Grand Total as of </w:t>
      </w:r>
      <w:r w:rsidR="00F843D6">
        <w:rPr>
          <w:rFonts w:cs="Times New Roman"/>
          <w:b/>
          <w:color w:val="000000"/>
          <w:szCs w:val="22"/>
        </w:rPr>
        <w:t>[</w:t>
      </w:r>
      <w:r w:rsidR="00AB11F2">
        <w:rPr>
          <w:rFonts w:cs="Times New Roman"/>
          <w:b/>
          <w:color w:val="000000"/>
          <w:szCs w:val="22"/>
        </w:rPr>
        <w:t>year</w:t>
      </w:r>
      <w:r w:rsidR="00F843D6">
        <w:rPr>
          <w:rFonts w:cs="Times New Roman"/>
          <w:b/>
          <w:color w:val="000000"/>
          <w:szCs w:val="22"/>
        </w:rPr>
        <w:t>]</w:t>
      </w:r>
      <w:r w:rsidR="00227070" w:rsidRPr="00227070">
        <w:rPr>
          <w:rFonts w:cs="Times New Roman"/>
          <w:b/>
          <w:color w:val="000000"/>
          <w:szCs w:val="22"/>
        </w:rPr>
        <w:t>:</w:t>
      </w:r>
      <w:r w:rsidR="00227070" w:rsidRPr="00227070">
        <w:rPr>
          <w:rFonts w:cs="Times New Roman"/>
          <w:color w:val="000000"/>
          <w:szCs w:val="22"/>
        </w:rPr>
        <w:t xml:space="preserve"> $</w:t>
      </w:r>
      <w:r w:rsidR="00AB11F2" w:rsidRPr="00AB11F2">
        <w:rPr>
          <w:rFonts w:cs="Times New Roman"/>
          <w:b/>
          <w:color w:val="000000"/>
          <w:szCs w:val="22"/>
        </w:rPr>
        <w:t>[SUM OF DOLLAR AMOUNTS]</w:t>
      </w:r>
    </w:p>
    <w:p w:rsidR="00343A45" w:rsidRDefault="00343A45" w:rsidP="00227070">
      <w:pPr>
        <w:rPr>
          <w:rFonts w:cs="Times New Roman"/>
          <w:b/>
          <w:color w:val="000000"/>
          <w:szCs w:val="22"/>
        </w:rPr>
      </w:pPr>
    </w:p>
    <w:tbl>
      <w:tblPr>
        <w:tblStyle w:val="TableGrid"/>
        <w:tblW w:w="9539" w:type="dxa"/>
        <w:tblLook w:val="04A0" w:firstRow="1" w:lastRow="0" w:firstColumn="1" w:lastColumn="0" w:noHBand="0" w:noVBand="1"/>
      </w:tblPr>
      <w:tblGrid>
        <w:gridCol w:w="3143"/>
        <w:gridCol w:w="3495"/>
        <w:gridCol w:w="2901"/>
      </w:tblGrid>
      <w:tr w:rsidR="00991698" w:rsidRPr="00227070" w:rsidTr="00AB11F2">
        <w:tc>
          <w:tcPr>
            <w:tcW w:w="95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1698" w:rsidRDefault="00991698" w:rsidP="00991698">
            <w:pPr>
              <w:jc w:val="center"/>
              <w:rPr>
                <w:rFonts w:asciiTheme="majorHAnsi" w:hAnsiTheme="majorHAnsi" w:cs="Times New Roman"/>
                <w:b/>
                <w:color w:val="323232"/>
                <w:sz w:val="24"/>
              </w:rPr>
            </w:pPr>
            <w:r w:rsidRPr="00991698">
              <w:rPr>
                <w:rFonts w:asciiTheme="majorHAnsi" w:hAnsiTheme="majorHAnsi" w:cs="Times New Roman"/>
                <w:b/>
                <w:color w:val="323232"/>
                <w:sz w:val="24"/>
              </w:rPr>
              <w:t>INITIAL PAYMENT</w:t>
            </w:r>
          </w:p>
          <w:p w:rsidR="00E22A4E" w:rsidRPr="006E06B6" w:rsidRDefault="00E22A4E" w:rsidP="00991698">
            <w:pPr>
              <w:spacing w:after="200" w:line="276" w:lineRule="auto"/>
              <w:jc w:val="center"/>
              <w:rPr>
                <w:rFonts w:asciiTheme="majorHAnsi" w:hAnsiTheme="majorHAnsi" w:cs="Times New Roman"/>
                <w:b/>
                <w:color w:val="323232"/>
              </w:rPr>
            </w:pPr>
            <w:r w:rsidRPr="00E22A4E">
              <w:rPr>
                <w:b/>
                <w:bCs/>
                <w:color w:val="000000"/>
              </w:rPr>
              <w:t>Due before issuance of approval to operate</w:t>
            </w:r>
          </w:p>
        </w:tc>
      </w:tr>
      <w:tr w:rsidR="00986BAA" w:rsidRPr="00227070" w:rsidTr="00991698">
        <w:tc>
          <w:tcPr>
            <w:tcW w:w="3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6BAA" w:rsidRPr="00227070" w:rsidRDefault="00986BAA" w:rsidP="002F20A3">
            <w:pPr>
              <w:rPr>
                <w:rFonts w:asciiTheme="majorHAnsi" w:hAnsiTheme="majorHAnsi" w:cs="Times New Roman"/>
                <w:b/>
                <w:color w:val="000000"/>
              </w:rPr>
            </w:pPr>
            <w:r w:rsidRPr="00227070">
              <w:rPr>
                <w:rFonts w:asciiTheme="majorHAnsi" w:hAnsiTheme="majorHAnsi" w:cs="Times New Roman"/>
                <w:b/>
                <w:color w:val="323232"/>
              </w:rPr>
              <w:t>MONTH/YEAR</w:t>
            </w:r>
          </w:p>
          <w:p w:rsidR="00986BAA" w:rsidRPr="00227070" w:rsidRDefault="00986BAA" w:rsidP="002F20A3">
            <w:pPr>
              <w:rPr>
                <w:rFonts w:asciiTheme="majorHAnsi" w:hAnsiTheme="majorHAnsi" w:cs="Times New Roman"/>
                <w:b/>
                <w:color w:val="000000"/>
              </w:rPr>
            </w:pPr>
          </w:p>
        </w:tc>
        <w:tc>
          <w:tcPr>
            <w:tcW w:w="3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6BAA" w:rsidRPr="00227070" w:rsidRDefault="00986BAA" w:rsidP="002F20A3">
            <w:pPr>
              <w:rPr>
                <w:rFonts w:cs="Times New Roman"/>
                <w:b/>
                <w:color w:val="323232"/>
              </w:rPr>
            </w:pPr>
            <w:r w:rsidRPr="00227070">
              <w:rPr>
                <w:rFonts w:asciiTheme="majorHAnsi" w:hAnsiTheme="majorHAnsi" w:cs="Times New Roman"/>
                <w:b/>
                <w:color w:val="323232"/>
              </w:rPr>
              <w:t>DEPOSIT</w:t>
            </w:r>
          </w:p>
        </w:tc>
        <w:tc>
          <w:tcPr>
            <w:tcW w:w="2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6BAA" w:rsidRPr="00227070" w:rsidRDefault="00986BAA" w:rsidP="002F20A3">
            <w:pPr>
              <w:rPr>
                <w:rFonts w:cs="Times New Roman"/>
                <w:b/>
                <w:color w:val="323232"/>
              </w:rPr>
            </w:pPr>
            <w:r w:rsidRPr="00227070">
              <w:rPr>
                <w:rFonts w:asciiTheme="majorHAnsi" w:hAnsiTheme="majorHAnsi" w:cs="Times New Roman"/>
                <w:b/>
                <w:color w:val="323232"/>
              </w:rPr>
              <w:t>FINANCIAL ASSURANCE BALANCE</w:t>
            </w:r>
          </w:p>
        </w:tc>
      </w:tr>
      <w:tr w:rsidR="00986BAA" w:rsidRPr="00227070" w:rsidTr="00986BAA">
        <w:trPr>
          <w:trHeight w:val="485"/>
        </w:trPr>
        <w:tc>
          <w:tcPr>
            <w:tcW w:w="3143" w:type="dxa"/>
            <w:tcBorders>
              <w:top w:val="single" w:sz="4" w:space="0" w:color="auto"/>
              <w:left w:val="single" w:sz="4" w:space="0" w:color="auto"/>
              <w:bottom w:val="single" w:sz="4" w:space="0" w:color="auto"/>
              <w:right w:val="single" w:sz="4" w:space="0" w:color="auto"/>
            </w:tcBorders>
            <w:hideMark/>
          </w:tcPr>
          <w:p w:rsidR="00986BAA" w:rsidRPr="00227070" w:rsidRDefault="00986BAA" w:rsidP="00991698">
            <w:pPr>
              <w:rPr>
                <w:rFonts w:asciiTheme="majorHAnsi" w:hAnsiTheme="majorHAnsi" w:cs="Times New Roman"/>
                <w:color w:val="000000"/>
              </w:rPr>
            </w:pPr>
            <w:r w:rsidRPr="00227070">
              <w:rPr>
                <w:rFonts w:asciiTheme="majorHAnsi" w:hAnsiTheme="majorHAnsi" w:cs="Times New Roman"/>
                <w:b/>
                <w:color w:val="000000"/>
              </w:rPr>
              <w:t xml:space="preserve"> </w:t>
            </w:r>
          </w:p>
        </w:tc>
        <w:tc>
          <w:tcPr>
            <w:tcW w:w="3495" w:type="dxa"/>
            <w:tcBorders>
              <w:top w:val="single" w:sz="4" w:space="0" w:color="auto"/>
              <w:left w:val="single" w:sz="4" w:space="0" w:color="auto"/>
              <w:bottom w:val="single" w:sz="4" w:space="0" w:color="auto"/>
              <w:right w:val="single" w:sz="4" w:space="0" w:color="auto"/>
            </w:tcBorders>
            <w:hideMark/>
          </w:tcPr>
          <w:p w:rsidR="00986BAA" w:rsidRPr="00991698" w:rsidRDefault="00AB11F2" w:rsidP="00986BAA">
            <w:pPr>
              <w:rPr>
                <w:rFonts w:asciiTheme="majorHAnsi" w:hAnsiTheme="majorHAnsi" w:cs="Times New Roman"/>
                <w:color w:val="000000"/>
              </w:rPr>
            </w:pPr>
            <w:r>
              <w:rPr>
                <w:rFonts w:asciiTheme="majorHAnsi" w:hAnsiTheme="majorHAnsi" w:cs="Times New Roman"/>
                <w:color w:val="000000"/>
              </w:rPr>
              <w:t>$</w:t>
            </w:r>
          </w:p>
        </w:tc>
        <w:tc>
          <w:tcPr>
            <w:tcW w:w="2901" w:type="dxa"/>
            <w:tcBorders>
              <w:top w:val="single" w:sz="4" w:space="0" w:color="auto"/>
              <w:left w:val="single" w:sz="4" w:space="0" w:color="auto"/>
              <w:bottom w:val="single" w:sz="4" w:space="0" w:color="auto"/>
              <w:right w:val="single" w:sz="4" w:space="0" w:color="auto"/>
            </w:tcBorders>
          </w:tcPr>
          <w:p w:rsidR="00986BAA" w:rsidRPr="00991698" w:rsidRDefault="00AB11F2" w:rsidP="002F20A3">
            <w:pPr>
              <w:rPr>
                <w:rFonts w:asciiTheme="majorHAnsi" w:hAnsiTheme="majorHAnsi" w:cs="Times New Roman"/>
                <w:color w:val="000000"/>
              </w:rPr>
            </w:pPr>
            <w:r>
              <w:rPr>
                <w:rFonts w:asciiTheme="majorHAnsi" w:hAnsiTheme="majorHAnsi" w:cs="Times New Roman"/>
                <w:color w:val="000000"/>
              </w:rPr>
              <w:t>$</w:t>
            </w:r>
          </w:p>
        </w:tc>
      </w:tr>
      <w:tr w:rsidR="00991698" w:rsidRPr="00227070" w:rsidTr="00AB11F2">
        <w:tc>
          <w:tcPr>
            <w:tcW w:w="95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1698" w:rsidRPr="00227070" w:rsidRDefault="00991698" w:rsidP="00F843D6">
            <w:pPr>
              <w:jc w:val="center"/>
              <w:rPr>
                <w:rFonts w:cs="Times New Roman"/>
                <w:b/>
                <w:color w:val="323232"/>
              </w:rPr>
            </w:pPr>
          </w:p>
        </w:tc>
      </w:tr>
    </w:tbl>
    <w:p w:rsidR="00227070" w:rsidRPr="00227070" w:rsidRDefault="00227070" w:rsidP="00227070">
      <w:pPr>
        <w:autoSpaceDE w:val="0"/>
        <w:autoSpaceDN w:val="0"/>
        <w:adjustRightInd w:val="0"/>
        <w:spacing w:after="0" w:line="240" w:lineRule="auto"/>
        <w:rPr>
          <w:rFonts w:cs="Times New Roman"/>
          <w:color w:val="323232"/>
          <w:szCs w:val="22"/>
        </w:rPr>
      </w:pPr>
    </w:p>
    <w:p w:rsidR="00AB11F2" w:rsidRPr="00AB11F2" w:rsidRDefault="00AB11F2" w:rsidP="00227070">
      <w:pPr>
        <w:rPr>
          <w:i/>
          <w:szCs w:val="22"/>
        </w:rPr>
      </w:pPr>
    </w:p>
    <w:p w:rsidR="00227070" w:rsidRPr="00227070" w:rsidRDefault="00A96E05" w:rsidP="00227070">
      <w:pPr>
        <w:rPr>
          <w:b/>
          <w:szCs w:val="22"/>
        </w:rPr>
      </w:pPr>
      <w:r>
        <w:rPr>
          <w:b/>
          <w:szCs w:val="22"/>
        </w:rPr>
        <w:t>PERMITTEE</w:t>
      </w:r>
      <w:r w:rsidR="00227070" w:rsidRPr="00227070">
        <w:rPr>
          <w:b/>
          <w:szCs w:val="22"/>
        </w:rPr>
        <w:t xml:space="preserve"> DESIGNEE:</w:t>
      </w:r>
    </w:p>
    <w:p w:rsidR="00227070" w:rsidRDefault="00227070" w:rsidP="00227070">
      <w:pPr>
        <w:spacing w:after="0"/>
        <w:rPr>
          <w:b/>
          <w:szCs w:val="22"/>
        </w:rPr>
      </w:pPr>
      <w:r w:rsidRPr="00227070">
        <w:rPr>
          <w:b/>
          <w:szCs w:val="22"/>
        </w:rPr>
        <w:t xml:space="preserve">Title: </w:t>
      </w:r>
      <w:r w:rsidR="00EB227E">
        <w:rPr>
          <w:rFonts w:eastAsia="Times New Roman" w:cs="Times New Roman"/>
          <w:b/>
          <w:szCs w:val="26"/>
          <w:u w:val="single"/>
        </w:rPr>
        <w:tab/>
      </w:r>
      <w:r w:rsidR="00EB227E">
        <w:rPr>
          <w:rFonts w:eastAsia="Times New Roman" w:cs="Times New Roman"/>
          <w:b/>
          <w:szCs w:val="26"/>
          <w:u w:val="single"/>
        </w:rPr>
        <w:tab/>
      </w:r>
      <w:r w:rsidR="00EB227E">
        <w:rPr>
          <w:rFonts w:eastAsia="Times New Roman" w:cs="Times New Roman"/>
          <w:b/>
          <w:szCs w:val="26"/>
          <w:u w:val="single"/>
        </w:rPr>
        <w:tab/>
      </w:r>
      <w:r w:rsidR="00EB227E">
        <w:rPr>
          <w:rFonts w:eastAsia="Times New Roman" w:cs="Times New Roman"/>
          <w:b/>
          <w:szCs w:val="26"/>
          <w:u w:val="single"/>
        </w:rPr>
        <w:tab/>
      </w:r>
      <w:r w:rsidR="00EB227E">
        <w:rPr>
          <w:rFonts w:eastAsia="Times New Roman" w:cs="Times New Roman"/>
          <w:b/>
          <w:szCs w:val="26"/>
          <w:u w:val="single"/>
        </w:rPr>
        <w:tab/>
      </w:r>
      <w:r w:rsidR="00EB227E">
        <w:rPr>
          <w:rFonts w:eastAsia="Times New Roman" w:cs="Times New Roman"/>
          <w:b/>
          <w:szCs w:val="26"/>
          <w:u w:val="single"/>
        </w:rPr>
        <w:tab/>
      </w:r>
      <w:r w:rsidR="00E15F49" w:rsidRPr="00227070">
        <w:rPr>
          <w:b/>
          <w:szCs w:val="22"/>
        </w:rPr>
        <w:t xml:space="preserve"> </w:t>
      </w:r>
    </w:p>
    <w:p w:rsidR="00CE1E59" w:rsidRDefault="00CE1E59">
      <w:pPr>
        <w:rPr>
          <w:b/>
          <w:szCs w:val="22"/>
        </w:rPr>
      </w:pPr>
      <w:r>
        <w:rPr>
          <w:b/>
          <w:szCs w:val="22"/>
        </w:rPr>
        <w:br w:type="page"/>
      </w:r>
    </w:p>
    <w:p w:rsidR="00CE1E59" w:rsidRPr="00227070" w:rsidRDefault="00CE1E59" w:rsidP="00227070">
      <w:pPr>
        <w:spacing w:after="0"/>
        <w:rPr>
          <w:b/>
          <w:szCs w:val="22"/>
        </w:rPr>
      </w:pPr>
    </w:p>
    <w:p w:rsidR="00227070" w:rsidRPr="00227070" w:rsidRDefault="00227070" w:rsidP="003F38FD">
      <w:pPr>
        <w:jc w:val="center"/>
        <w:rPr>
          <w:b/>
          <w:szCs w:val="22"/>
        </w:rPr>
      </w:pPr>
      <w:r w:rsidRPr="00227070">
        <w:rPr>
          <w:b/>
          <w:szCs w:val="22"/>
        </w:rPr>
        <w:t>SCHEDULE “B”</w:t>
      </w:r>
    </w:p>
    <w:tbl>
      <w:tblPr>
        <w:tblW w:w="9360" w:type="dxa"/>
        <w:tblCellMar>
          <w:left w:w="0" w:type="dxa"/>
          <w:right w:w="0" w:type="dxa"/>
        </w:tblCellMar>
        <w:tblLook w:val="04A0" w:firstRow="1" w:lastRow="0" w:firstColumn="1" w:lastColumn="0" w:noHBand="0" w:noVBand="1"/>
      </w:tblPr>
      <w:tblGrid>
        <w:gridCol w:w="7261"/>
        <w:gridCol w:w="2099"/>
      </w:tblGrid>
      <w:tr w:rsidR="00227070" w:rsidRPr="00227070" w:rsidTr="00623F65">
        <w:trPr>
          <w:trHeight w:val="307"/>
        </w:trPr>
        <w:tc>
          <w:tcPr>
            <w:tcW w:w="9360" w:type="dxa"/>
            <w:gridSpan w:val="2"/>
            <w:tcBorders>
              <w:bottom w:val="single" w:sz="8" w:space="0" w:color="auto"/>
            </w:tcBorders>
            <w:noWrap/>
            <w:tcMar>
              <w:top w:w="15" w:type="dxa"/>
              <w:left w:w="15" w:type="dxa"/>
              <w:bottom w:w="0" w:type="dxa"/>
              <w:right w:w="15" w:type="dxa"/>
            </w:tcMar>
            <w:vAlign w:val="bottom"/>
            <w:hideMark/>
          </w:tcPr>
          <w:p w:rsidR="00227070" w:rsidRPr="00227070" w:rsidRDefault="006C3999" w:rsidP="00E32E19">
            <w:pPr>
              <w:jc w:val="center"/>
              <w:rPr>
                <w:b/>
                <w:color w:val="000000"/>
                <w:szCs w:val="22"/>
              </w:rPr>
            </w:pPr>
            <w:r>
              <w:rPr>
                <w:rFonts w:eastAsia="Times New Roman" w:cs="Times New Roman"/>
                <w:b/>
                <w:szCs w:val="26"/>
              </w:rPr>
              <w:t>[</w:t>
            </w:r>
            <w:r w:rsidR="003420CA">
              <w:rPr>
                <w:rFonts w:eastAsia="Times New Roman" w:cs="Times New Roman"/>
                <w:b/>
                <w:szCs w:val="26"/>
              </w:rPr>
              <w:t xml:space="preserve">PERMITTEE </w:t>
            </w:r>
            <w:r>
              <w:rPr>
                <w:rFonts w:eastAsia="Times New Roman" w:cs="Times New Roman"/>
                <w:b/>
                <w:szCs w:val="26"/>
              </w:rPr>
              <w:t xml:space="preserve">NAME*****] </w:t>
            </w:r>
            <w:r w:rsidR="00A01230" w:rsidRPr="00530D26">
              <w:rPr>
                <w:rFonts w:eastAsia="Times New Roman" w:cs="Times New Roman"/>
                <w:szCs w:val="26"/>
              </w:rPr>
              <w:t xml:space="preserve"> </w:t>
            </w:r>
            <w:r w:rsidR="007A30F8">
              <w:rPr>
                <w:b/>
                <w:color w:val="000000"/>
                <w:szCs w:val="22"/>
              </w:rPr>
              <w:t>5-Year</w:t>
            </w:r>
            <w:r w:rsidR="00227070" w:rsidRPr="00227070">
              <w:rPr>
                <w:b/>
                <w:color w:val="000000"/>
                <w:szCs w:val="22"/>
              </w:rPr>
              <w:t xml:space="preserve"> Closure/Post-Closure </w:t>
            </w:r>
            <w:r w:rsidR="007A30F8">
              <w:rPr>
                <w:b/>
                <w:color w:val="000000"/>
                <w:szCs w:val="22"/>
              </w:rPr>
              <w:t>Cost Estimate Update</w:t>
            </w:r>
          </w:p>
        </w:tc>
      </w:tr>
      <w:tr w:rsidR="00227070" w:rsidRPr="00227070" w:rsidTr="00623F65">
        <w:trPr>
          <w:trHeight w:val="293"/>
        </w:trPr>
        <w:tc>
          <w:tcPr>
            <w:tcW w:w="0" w:type="auto"/>
            <w:gridSpan w:val="2"/>
            <w:tcBorders>
              <w:top w:val="nil"/>
              <w:left w:val="single" w:sz="8" w:space="0" w:color="auto"/>
              <w:bottom w:val="single" w:sz="4" w:space="0" w:color="auto"/>
              <w:right w:val="single" w:sz="8" w:space="0" w:color="000000"/>
            </w:tcBorders>
            <w:shd w:val="clear" w:color="auto" w:fill="D9D9D9" w:themeFill="background1" w:themeFillShade="D9"/>
            <w:noWrap/>
            <w:tcMar>
              <w:top w:w="15" w:type="dxa"/>
              <w:left w:w="15" w:type="dxa"/>
              <w:bottom w:w="0" w:type="dxa"/>
              <w:right w:w="15" w:type="dxa"/>
            </w:tcMar>
            <w:vAlign w:val="bottom"/>
            <w:hideMark/>
          </w:tcPr>
          <w:p w:rsidR="00227070" w:rsidRPr="00227070" w:rsidRDefault="00AE540D" w:rsidP="00F07531">
            <w:pPr>
              <w:jc w:val="center"/>
              <w:rPr>
                <w:b/>
                <w:bCs/>
                <w:color w:val="000000"/>
                <w:szCs w:val="22"/>
              </w:rPr>
            </w:pPr>
            <w:r>
              <w:rPr>
                <w:b/>
                <w:bCs/>
                <w:color w:val="000000"/>
                <w:szCs w:val="22"/>
              </w:rPr>
              <w:t>Last Updated Cost Estimate</w:t>
            </w:r>
            <w:r w:rsidR="00227070" w:rsidRPr="00227070">
              <w:rPr>
                <w:b/>
                <w:bCs/>
                <w:color w:val="000000"/>
                <w:szCs w:val="22"/>
              </w:rPr>
              <w:t xml:space="preserve"> </w:t>
            </w:r>
          </w:p>
        </w:tc>
      </w:tr>
      <w:tr w:rsidR="00623F65" w:rsidRPr="00227070" w:rsidTr="00623F65">
        <w:trPr>
          <w:trHeight w:val="29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7070" w:rsidRPr="00227070" w:rsidRDefault="00AE540D" w:rsidP="00F07531">
            <w:pPr>
              <w:rPr>
                <w:color w:val="000000"/>
                <w:szCs w:val="22"/>
              </w:rPr>
            </w:pPr>
            <w:r>
              <w:rPr>
                <w:color w:val="000000"/>
                <w:szCs w:val="22"/>
              </w:rPr>
              <w:t>Initial</w:t>
            </w:r>
            <w:r w:rsidR="00227070" w:rsidRPr="00227070">
              <w:rPr>
                <w:color w:val="000000"/>
                <w:szCs w:val="22"/>
              </w:rPr>
              <w:t xml:space="preserve"> value of the trust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227070" w:rsidRPr="00227070" w:rsidRDefault="00623F65">
            <w:pPr>
              <w:jc w:val="right"/>
              <w:rPr>
                <w:color w:val="000000"/>
                <w:szCs w:val="22"/>
              </w:rPr>
            </w:pPr>
            <w:r w:rsidRPr="00227070">
              <w:rPr>
                <w:color w:val="000000"/>
                <w:szCs w:val="22"/>
              </w:rPr>
              <w:t>$</w:t>
            </w:r>
            <w:r>
              <w:rPr>
                <w:color w:val="000000"/>
                <w:szCs w:val="22"/>
              </w:rPr>
              <w:t>[</w:t>
            </w:r>
            <w:r w:rsidRPr="00A01230">
              <w:rPr>
                <w:b/>
                <w:color w:val="000000"/>
                <w:szCs w:val="22"/>
              </w:rPr>
              <w:t>DOLLAR AMOUNT</w:t>
            </w:r>
            <w:r>
              <w:rPr>
                <w:color w:val="000000"/>
                <w:szCs w:val="22"/>
              </w:rPr>
              <w:t>]</w:t>
            </w:r>
          </w:p>
        </w:tc>
      </w:tr>
      <w:tr w:rsidR="00623F65" w:rsidRPr="00227070" w:rsidTr="00623F65">
        <w:trPr>
          <w:trHeight w:val="29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650B10" w:rsidRDefault="00CE1E59" w:rsidP="003F38FD">
            <w:pPr>
              <w:spacing w:after="0"/>
              <w:rPr>
                <w:color w:val="000000"/>
                <w:szCs w:val="22"/>
              </w:rPr>
            </w:pPr>
            <w:r>
              <w:rPr>
                <w:color w:val="000000"/>
                <w:szCs w:val="22"/>
              </w:rPr>
              <w:t xml:space="preserve">Last </w:t>
            </w:r>
            <w:r w:rsidR="00227070" w:rsidRPr="00227070">
              <w:rPr>
                <w:color w:val="000000"/>
                <w:szCs w:val="22"/>
              </w:rPr>
              <w:t>Cost Estimates</w:t>
            </w:r>
            <w:r>
              <w:rPr>
                <w:color w:val="000000"/>
                <w:szCs w:val="22"/>
              </w:rPr>
              <w:t xml:space="preserve"> Grand </w:t>
            </w:r>
            <w:r w:rsidR="00623F65">
              <w:rPr>
                <w:color w:val="000000"/>
                <w:szCs w:val="22"/>
              </w:rPr>
              <w:t>T</w:t>
            </w:r>
            <w:r>
              <w:rPr>
                <w:color w:val="000000"/>
                <w:szCs w:val="22"/>
              </w:rPr>
              <w:t>otal</w:t>
            </w:r>
            <w:r w:rsidR="00227070" w:rsidRPr="00227070">
              <w:rPr>
                <w:color w:val="000000"/>
                <w:szCs w:val="22"/>
              </w:rPr>
              <w:t xml:space="preserve"> (Closure/Post-Closure)</w:t>
            </w:r>
          </w:p>
          <w:p w:rsidR="00227070" w:rsidRPr="00227070" w:rsidRDefault="00227070" w:rsidP="003F38FD">
            <w:pPr>
              <w:spacing w:after="0"/>
              <w:rPr>
                <w:color w:val="000000"/>
                <w:szCs w:val="22"/>
              </w:rPr>
            </w:pP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227070" w:rsidRPr="00227070" w:rsidRDefault="00227070" w:rsidP="003F38FD">
            <w:pPr>
              <w:spacing w:after="0"/>
              <w:jc w:val="right"/>
              <w:rPr>
                <w:color w:val="000000"/>
                <w:szCs w:val="22"/>
              </w:rPr>
            </w:pPr>
            <w:r w:rsidRPr="00227070">
              <w:rPr>
                <w:color w:val="000000"/>
                <w:szCs w:val="22"/>
              </w:rPr>
              <w:t>$</w:t>
            </w:r>
            <w:r w:rsidR="00A01230">
              <w:rPr>
                <w:color w:val="000000"/>
                <w:szCs w:val="22"/>
              </w:rPr>
              <w:t>[</w:t>
            </w:r>
            <w:r w:rsidR="00A01230" w:rsidRPr="00A01230">
              <w:rPr>
                <w:b/>
                <w:color w:val="000000"/>
                <w:szCs w:val="22"/>
              </w:rPr>
              <w:t>DOLLAR AMOUNT</w:t>
            </w:r>
            <w:r w:rsidR="00A01230">
              <w:rPr>
                <w:color w:val="000000"/>
                <w:szCs w:val="22"/>
              </w:rPr>
              <w:t>]</w:t>
            </w:r>
          </w:p>
        </w:tc>
      </w:tr>
      <w:tr w:rsidR="00623F65" w:rsidRPr="00227070" w:rsidTr="00623F65">
        <w:trPr>
          <w:trHeight w:val="293"/>
        </w:trPr>
        <w:tc>
          <w:tcPr>
            <w:tcW w:w="0" w:type="auto"/>
            <w:tcBorders>
              <w:top w:val="nil"/>
              <w:left w:val="single" w:sz="8"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227070" w:rsidRPr="00227070" w:rsidRDefault="00227070">
            <w:pPr>
              <w:rPr>
                <w:color w:val="000000"/>
                <w:szCs w:val="22"/>
              </w:rPr>
            </w:pPr>
            <w:r w:rsidRPr="00227070">
              <w:rPr>
                <w:color w:val="000000"/>
                <w:szCs w:val="22"/>
              </w:rPr>
              <w:t>Estimated Closure Date</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hideMark/>
          </w:tcPr>
          <w:p w:rsidR="00227070" w:rsidRPr="00A01230" w:rsidRDefault="00D03220" w:rsidP="00A01230">
            <w:pPr>
              <w:jc w:val="right"/>
              <w:rPr>
                <w:b/>
                <w:color w:val="000000"/>
                <w:szCs w:val="22"/>
              </w:rPr>
            </w:pPr>
            <w:r>
              <w:rPr>
                <w:b/>
                <w:color w:val="000000"/>
                <w:szCs w:val="22"/>
              </w:rPr>
              <w:t>[</w:t>
            </w:r>
            <w:r w:rsidR="00A01230" w:rsidRPr="00A01230">
              <w:rPr>
                <w:b/>
                <w:color w:val="000000"/>
                <w:szCs w:val="22"/>
              </w:rPr>
              <w:t>YEAR</w:t>
            </w:r>
            <w:r>
              <w:rPr>
                <w:b/>
                <w:color w:val="000000"/>
                <w:szCs w:val="22"/>
              </w:rPr>
              <w:t>]</w:t>
            </w:r>
          </w:p>
        </w:tc>
      </w:tr>
      <w:tr w:rsidR="00623F65" w:rsidRPr="00227070" w:rsidTr="00623F65">
        <w:trPr>
          <w:trHeight w:val="29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7070" w:rsidRPr="00227070" w:rsidRDefault="00227070" w:rsidP="00F07531">
            <w:pPr>
              <w:rPr>
                <w:color w:val="000000"/>
                <w:szCs w:val="22"/>
              </w:rPr>
            </w:pPr>
            <w:r w:rsidRPr="00227070">
              <w:rPr>
                <w:color w:val="000000"/>
                <w:szCs w:val="22"/>
              </w:rPr>
              <w:t xml:space="preserve">The first year the </w:t>
            </w:r>
            <w:r w:rsidR="00A01230">
              <w:rPr>
                <w:color w:val="000000"/>
                <w:szCs w:val="22"/>
              </w:rPr>
              <w:t xml:space="preserve">Facility </w:t>
            </w:r>
            <w:r w:rsidR="00623F65">
              <w:rPr>
                <w:color w:val="000000"/>
                <w:szCs w:val="22"/>
              </w:rPr>
              <w:t>was</w:t>
            </w:r>
            <w:r w:rsidR="006C3999">
              <w:rPr>
                <w:color w:val="000000"/>
                <w:szCs w:val="22"/>
              </w:rPr>
              <w:t xml:space="preserve">/Facilities </w:t>
            </w:r>
            <w:r w:rsidR="00CE1E59">
              <w:rPr>
                <w:color w:val="000000"/>
                <w:szCs w:val="22"/>
              </w:rPr>
              <w:t>w</w:t>
            </w:r>
            <w:r w:rsidR="00623F65">
              <w:rPr>
                <w:color w:val="000000"/>
                <w:szCs w:val="22"/>
              </w:rPr>
              <w:t>ere</w:t>
            </w:r>
            <w:r w:rsidR="00CE1E59">
              <w:rPr>
                <w:color w:val="000000"/>
                <w:szCs w:val="22"/>
              </w:rPr>
              <w:t xml:space="preserve"> </w:t>
            </w:r>
            <w:r w:rsidRPr="00227070">
              <w:rPr>
                <w:color w:val="000000"/>
                <w:szCs w:val="22"/>
              </w:rPr>
              <w:t>required to provide FA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227070" w:rsidRPr="00227070" w:rsidRDefault="00D03220">
            <w:pPr>
              <w:jc w:val="right"/>
              <w:rPr>
                <w:color w:val="000000"/>
                <w:szCs w:val="22"/>
              </w:rPr>
            </w:pPr>
            <w:r>
              <w:rPr>
                <w:b/>
                <w:color w:val="000000"/>
                <w:szCs w:val="22"/>
              </w:rPr>
              <w:t>[</w:t>
            </w:r>
            <w:r w:rsidR="00A01230" w:rsidRPr="00A01230">
              <w:rPr>
                <w:b/>
                <w:color w:val="000000"/>
                <w:szCs w:val="22"/>
              </w:rPr>
              <w:t>YEAR</w:t>
            </w:r>
            <w:r>
              <w:rPr>
                <w:b/>
                <w:color w:val="000000"/>
                <w:szCs w:val="22"/>
              </w:rPr>
              <w:t>]</w:t>
            </w:r>
          </w:p>
        </w:tc>
      </w:tr>
      <w:tr w:rsidR="005277AD" w:rsidRPr="00227070" w:rsidTr="00623F65">
        <w:trPr>
          <w:trHeight w:val="29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5277AD" w:rsidRPr="00227070" w:rsidRDefault="005277AD" w:rsidP="00623F65">
            <w:pPr>
              <w:rPr>
                <w:color w:val="000000"/>
                <w:szCs w:val="22"/>
              </w:rPr>
            </w:pPr>
            <w:r>
              <w:rPr>
                <w:color w:val="000000"/>
                <w:szCs w:val="22"/>
              </w:rPr>
              <w:t>Last Update Year</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5277AD" w:rsidRDefault="005277AD">
            <w:pPr>
              <w:jc w:val="right"/>
              <w:rPr>
                <w:b/>
                <w:color w:val="000000"/>
                <w:szCs w:val="22"/>
              </w:rPr>
            </w:pPr>
            <w:r>
              <w:rPr>
                <w:b/>
                <w:color w:val="000000"/>
                <w:szCs w:val="22"/>
              </w:rPr>
              <w:t>[</w:t>
            </w:r>
            <w:r w:rsidRPr="00A01230">
              <w:rPr>
                <w:b/>
                <w:color w:val="000000"/>
                <w:szCs w:val="22"/>
              </w:rPr>
              <w:t>YEAR</w:t>
            </w:r>
            <w:r>
              <w:rPr>
                <w:b/>
                <w:color w:val="000000"/>
                <w:szCs w:val="22"/>
              </w:rPr>
              <w:t>]</w:t>
            </w:r>
          </w:p>
        </w:tc>
      </w:tr>
      <w:tr w:rsidR="00623F65" w:rsidRPr="00227070" w:rsidTr="00623F65">
        <w:trPr>
          <w:trHeight w:val="307"/>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hideMark/>
          </w:tcPr>
          <w:p w:rsidR="00227070" w:rsidRPr="00227070" w:rsidRDefault="00AE540D" w:rsidP="00F07531">
            <w:pPr>
              <w:rPr>
                <w:color w:val="000000"/>
                <w:szCs w:val="22"/>
              </w:rPr>
            </w:pPr>
            <w:r>
              <w:rPr>
                <w:color w:val="000000"/>
                <w:szCs w:val="22"/>
              </w:rPr>
              <w:t>La</w:t>
            </w:r>
            <w:r w:rsidR="000721D7">
              <w:rPr>
                <w:color w:val="000000"/>
                <w:szCs w:val="22"/>
              </w:rPr>
              <w:t>s</w:t>
            </w:r>
            <w:r>
              <w:rPr>
                <w:color w:val="000000"/>
                <w:szCs w:val="22"/>
              </w:rPr>
              <w:t xml:space="preserve">t Updated </w:t>
            </w:r>
            <w:r w:rsidR="00623F65">
              <w:rPr>
                <w:color w:val="000000"/>
                <w:szCs w:val="22"/>
              </w:rPr>
              <w:t xml:space="preserve">Funded </w:t>
            </w:r>
            <w:r w:rsidR="00227070" w:rsidRPr="00227070">
              <w:rPr>
                <w:color w:val="000000"/>
                <w:szCs w:val="22"/>
              </w:rPr>
              <w:t xml:space="preserve">Trust </w:t>
            </w:r>
            <w:r w:rsidR="00623F65">
              <w:rPr>
                <w:color w:val="000000"/>
                <w:szCs w:val="22"/>
              </w:rPr>
              <w:t xml:space="preserve">balance before </w:t>
            </w:r>
            <w:r>
              <w:rPr>
                <w:color w:val="000000"/>
                <w:szCs w:val="22"/>
              </w:rPr>
              <w:t>New</w:t>
            </w:r>
            <w:r w:rsidR="00623F65">
              <w:rPr>
                <w:color w:val="000000"/>
                <w:szCs w:val="22"/>
              </w:rPr>
              <w:t xml:space="preserve"> Update</w:t>
            </w:r>
          </w:p>
        </w:tc>
        <w:tc>
          <w:tcPr>
            <w:tcW w:w="0" w:type="auto"/>
            <w:tcBorders>
              <w:top w:val="nil"/>
              <w:left w:val="nil"/>
              <w:bottom w:val="nil"/>
              <w:right w:val="single" w:sz="8" w:space="0" w:color="auto"/>
            </w:tcBorders>
            <w:noWrap/>
            <w:tcMar>
              <w:top w:w="15" w:type="dxa"/>
              <w:left w:w="15" w:type="dxa"/>
              <w:bottom w:w="0" w:type="dxa"/>
              <w:right w:w="15" w:type="dxa"/>
            </w:tcMar>
            <w:vAlign w:val="bottom"/>
            <w:hideMark/>
          </w:tcPr>
          <w:p w:rsidR="00227070" w:rsidRPr="00227070" w:rsidRDefault="00227070" w:rsidP="00A01230">
            <w:pPr>
              <w:jc w:val="right"/>
              <w:rPr>
                <w:b/>
                <w:bCs/>
                <w:color w:val="000000"/>
                <w:szCs w:val="22"/>
              </w:rPr>
            </w:pPr>
            <w:r w:rsidRPr="00227070">
              <w:rPr>
                <w:b/>
                <w:bCs/>
                <w:color w:val="000000"/>
                <w:szCs w:val="22"/>
              </w:rPr>
              <w:t>$</w:t>
            </w:r>
            <w:r w:rsidR="00A01230">
              <w:rPr>
                <w:b/>
                <w:bCs/>
                <w:color w:val="000000"/>
                <w:szCs w:val="22"/>
              </w:rPr>
              <w:t>[DOLLAR AMOUNT]</w:t>
            </w:r>
          </w:p>
        </w:tc>
      </w:tr>
      <w:tr w:rsidR="00227070" w:rsidRPr="00227070" w:rsidTr="00623F65">
        <w:trPr>
          <w:trHeight w:val="307"/>
        </w:trPr>
        <w:tc>
          <w:tcPr>
            <w:tcW w:w="0" w:type="auto"/>
            <w:gridSpan w:val="2"/>
            <w:tcBorders>
              <w:top w:val="single" w:sz="12" w:space="0" w:color="auto"/>
              <w:left w:val="single" w:sz="8" w:space="0" w:color="auto"/>
              <w:bottom w:val="single" w:sz="4" w:space="0" w:color="auto"/>
              <w:right w:val="single" w:sz="8" w:space="0" w:color="000000"/>
            </w:tcBorders>
            <w:shd w:val="clear" w:color="auto" w:fill="D9D9D9" w:themeFill="background1" w:themeFillShade="D9"/>
            <w:noWrap/>
            <w:tcMar>
              <w:top w:w="15" w:type="dxa"/>
              <w:left w:w="15" w:type="dxa"/>
              <w:bottom w:w="0" w:type="dxa"/>
              <w:right w:w="15" w:type="dxa"/>
            </w:tcMar>
            <w:vAlign w:val="bottom"/>
            <w:hideMark/>
          </w:tcPr>
          <w:p w:rsidR="00227070" w:rsidRPr="00227070" w:rsidRDefault="00CF4863" w:rsidP="00F07531">
            <w:pPr>
              <w:jc w:val="center"/>
              <w:rPr>
                <w:b/>
                <w:bCs/>
                <w:color w:val="000000"/>
                <w:szCs w:val="22"/>
              </w:rPr>
            </w:pPr>
            <w:r>
              <w:rPr>
                <w:b/>
                <w:bCs/>
                <w:color w:val="000000"/>
                <w:szCs w:val="22"/>
              </w:rPr>
              <w:t>New Update</w:t>
            </w:r>
            <w:r w:rsidR="00227070" w:rsidRPr="00227070">
              <w:rPr>
                <w:b/>
                <w:bCs/>
                <w:color w:val="000000"/>
                <w:szCs w:val="22"/>
              </w:rPr>
              <w:t xml:space="preserve">  </w:t>
            </w:r>
          </w:p>
        </w:tc>
      </w:tr>
      <w:tr w:rsidR="00623F65" w:rsidRPr="00227070" w:rsidTr="00623F65">
        <w:trPr>
          <w:trHeight w:val="29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7070" w:rsidRPr="00227070" w:rsidRDefault="00B002A2" w:rsidP="00E32E19">
            <w:pPr>
              <w:rPr>
                <w:color w:val="000000"/>
                <w:szCs w:val="22"/>
              </w:rPr>
            </w:pPr>
            <w:r>
              <w:rPr>
                <w:color w:val="000000"/>
                <w:szCs w:val="22"/>
              </w:rPr>
              <w:t xml:space="preserve">New </w:t>
            </w:r>
            <w:r w:rsidR="00CA29FB">
              <w:rPr>
                <w:color w:val="000000"/>
                <w:szCs w:val="22"/>
              </w:rPr>
              <w:t>Update</w:t>
            </w:r>
            <w:r w:rsidR="00227070" w:rsidRPr="00227070">
              <w:rPr>
                <w:color w:val="000000"/>
                <w:szCs w:val="22"/>
              </w:rPr>
              <w:t xml:space="preserve"> Year</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hideMark/>
          </w:tcPr>
          <w:p w:rsidR="00227070" w:rsidRPr="00826C7F" w:rsidRDefault="00D03220">
            <w:pPr>
              <w:jc w:val="right"/>
              <w:rPr>
                <w:b/>
                <w:color w:val="000000"/>
                <w:szCs w:val="22"/>
              </w:rPr>
            </w:pPr>
            <w:r>
              <w:rPr>
                <w:b/>
                <w:color w:val="000000"/>
                <w:szCs w:val="22"/>
              </w:rPr>
              <w:t>[</w:t>
            </w:r>
            <w:r w:rsidR="00826C7F" w:rsidRPr="00826C7F">
              <w:rPr>
                <w:b/>
                <w:color w:val="000000"/>
                <w:szCs w:val="22"/>
              </w:rPr>
              <w:t>YEAR</w:t>
            </w:r>
            <w:r>
              <w:rPr>
                <w:b/>
                <w:color w:val="000000"/>
                <w:szCs w:val="22"/>
              </w:rPr>
              <w:t>]</w:t>
            </w:r>
          </w:p>
        </w:tc>
      </w:tr>
      <w:tr w:rsidR="00623F65" w:rsidRPr="00227070" w:rsidTr="00623F65">
        <w:trPr>
          <w:trHeight w:val="29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227070" w:rsidRDefault="000721D7" w:rsidP="003F38FD">
            <w:pPr>
              <w:spacing w:after="0"/>
              <w:rPr>
                <w:color w:val="000000"/>
                <w:szCs w:val="22"/>
              </w:rPr>
            </w:pPr>
            <w:r>
              <w:rPr>
                <w:color w:val="000000"/>
                <w:szCs w:val="22"/>
              </w:rPr>
              <w:t xml:space="preserve">5-Year </w:t>
            </w:r>
            <w:r w:rsidR="00227070" w:rsidRPr="00227070">
              <w:rPr>
                <w:color w:val="000000"/>
                <w:szCs w:val="22"/>
              </w:rPr>
              <w:t xml:space="preserve">Inflation </w:t>
            </w:r>
            <w:r w:rsidR="006271A6">
              <w:rPr>
                <w:color w:val="000000"/>
                <w:szCs w:val="22"/>
              </w:rPr>
              <w:t>F</w:t>
            </w:r>
            <w:r w:rsidR="00227070" w:rsidRPr="00227070">
              <w:rPr>
                <w:color w:val="000000"/>
                <w:szCs w:val="22"/>
              </w:rPr>
              <w:t>actor</w:t>
            </w:r>
          </w:p>
          <w:p w:rsidR="00E22A4E" w:rsidRPr="00227070" w:rsidRDefault="00E22A4E" w:rsidP="003F38FD">
            <w:pPr>
              <w:spacing w:after="0"/>
              <w:rPr>
                <w:color w:val="000000"/>
                <w:szCs w:val="22"/>
              </w:rPr>
            </w:pPr>
            <w:r>
              <w:rPr>
                <w:color w:val="000000"/>
                <w:szCs w:val="22"/>
              </w:rPr>
              <w:t>A.R.S. § 49-243(N)(3)(a)</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hideMark/>
          </w:tcPr>
          <w:p w:rsidR="00227070" w:rsidRPr="00227070" w:rsidRDefault="00826C7F" w:rsidP="003F38FD">
            <w:pPr>
              <w:spacing w:after="0"/>
              <w:jc w:val="right"/>
              <w:rPr>
                <w:color w:val="000000"/>
                <w:szCs w:val="22"/>
              </w:rPr>
            </w:pPr>
            <w:r>
              <w:rPr>
                <w:color w:val="000000"/>
                <w:szCs w:val="22"/>
              </w:rPr>
              <w:t>[</w:t>
            </w:r>
            <w:r w:rsidRPr="00826C7F">
              <w:rPr>
                <w:b/>
                <w:color w:val="000000"/>
                <w:szCs w:val="22"/>
              </w:rPr>
              <w:t>ADEQ to Provide</w:t>
            </w:r>
            <w:r>
              <w:rPr>
                <w:color w:val="000000"/>
                <w:szCs w:val="22"/>
              </w:rPr>
              <w:t>]</w:t>
            </w:r>
          </w:p>
        </w:tc>
      </w:tr>
      <w:tr w:rsidR="00623F65" w:rsidRPr="00227070" w:rsidTr="00623F65">
        <w:trPr>
          <w:trHeight w:val="293"/>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3F65" w:rsidRDefault="00767F16" w:rsidP="00F07531">
            <w:pPr>
              <w:spacing w:after="0"/>
              <w:rPr>
                <w:color w:val="000000"/>
                <w:szCs w:val="22"/>
              </w:rPr>
            </w:pPr>
            <w:r>
              <w:rPr>
                <w:color w:val="000000"/>
                <w:szCs w:val="22"/>
              </w:rPr>
              <w:t>Other i</w:t>
            </w:r>
            <w:r w:rsidR="00623F65">
              <w:rPr>
                <w:color w:val="000000"/>
                <w:szCs w:val="22"/>
              </w:rPr>
              <w:t>ncrease or decrease</w:t>
            </w:r>
            <w:r w:rsidR="000721D7">
              <w:rPr>
                <w:color w:val="000000"/>
                <w:szCs w:val="22"/>
              </w:rPr>
              <w:t xml:space="preserve"> to</w:t>
            </w:r>
            <w:r w:rsidR="00623F65">
              <w:rPr>
                <w:color w:val="000000"/>
                <w:szCs w:val="22"/>
              </w:rPr>
              <w:t xml:space="preserve"> cost</w:t>
            </w:r>
            <w:r>
              <w:rPr>
                <w:color w:val="000000"/>
                <w:szCs w:val="22"/>
              </w:rPr>
              <w:t xml:space="preserve"> estimate</w:t>
            </w:r>
            <w:r w:rsidR="00623F65">
              <w:rPr>
                <w:color w:val="000000"/>
                <w:szCs w:val="22"/>
              </w:rPr>
              <w:t>s *</w:t>
            </w:r>
          </w:p>
          <w:p w:rsidR="00623F65" w:rsidRPr="00227070" w:rsidRDefault="00623F65" w:rsidP="002F385F">
            <w:pPr>
              <w:spacing w:after="0"/>
              <w:rPr>
                <w:color w:val="000000"/>
                <w:szCs w:val="22"/>
              </w:rPr>
            </w:pPr>
            <w:r>
              <w:rPr>
                <w:color w:val="000000"/>
                <w:szCs w:val="22"/>
              </w:rPr>
              <w:t>A.R.S. § 49-243(N)(3)(a)</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623F65" w:rsidRDefault="00623F65" w:rsidP="00623F65">
            <w:pPr>
              <w:spacing w:after="0"/>
              <w:jc w:val="right"/>
              <w:rPr>
                <w:color w:val="000000"/>
                <w:szCs w:val="22"/>
              </w:rPr>
            </w:pPr>
            <w:r w:rsidRPr="00227070">
              <w:rPr>
                <w:color w:val="000000"/>
                <w:szCs w:val="22"/>
              </w:rPr>
              <w:t>$</w:t>
            </w:r>
            <w:r>
              <w:rPr>
                <w:color w:val="000000"/>
                <w:szCs w:val="22"/>
              </w:rPr>
              <w:t>[</w:t>
            </w:r>
            <w:r w:rsidRPr="00A01230">
              <w:rPr>
                <w:b/>
                <w:color w:val="000000"/>
                <w:szCs w:val="22"/>
              </w:rPr>
              <w:t>DOLLAR AMOUNT</w:t>
            </w:r>
            <w:r>
              <w:rPr>
                <w:color w:val="000000"/>
                <w:szCs w:val="22"/>
              </w:rPr>
              <w:t>]</w:t>
            </w:r>
          </w:p>
        </w:tc>
      </w:tr>
      <w:tr w:rsidR="00623F65" w:rsidRPr="00227070" w:rsidTr="00623F65">
        <w:trPr>
          <w:trHeight w:val="29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623F65" w:rsidRPr="00227070" w:rsidRDefault="00623F65" w:rsidP="00F07531">
            <w:pPr>
              <w:rPr>
                <w:color w:val="000000"/>
                <w:szCs w:val="22"/>
              </w:rPr>
            </w:pPr>
            <w:r>
              <w:rPr>
                <w:color w:val="000000"/>
                <w:szCs w:val="22"/>
              </w:rPr>
              <w:t xml:space="preserve">Adjusted </w:t>
            </w:r>
            <w:r w:rsidR="000721D7">
              <w:rPr>
                <w:color w:val="000000"/>
                <w:szCs w:val="22"/>
              </w:rPr>
              <w:t>C</w:t>
            </w:r>
            <w:r>
              <w:rPr>
                <w:color w:val="000000"/>
                <w:szCs w:val="22"/>
              </w:rPr>
              <w:t xml:space="preserve">ost </w:t>
            </w:r>
            <w:r w:rsidR="000721D7">
              <w:rPr>
                <w:color w:val="000000"/>
                <w:szCs w:val="22"/>
              </w:rPr>
              <w:t>E</w:t>
            </w:r>
            <w:r>
              <w:rPr>
                <w:color w:val="000000"/>
                <w:szCs w:val="22"/>
              </w:rPr>
              <w:t>stimates Grand Total</w:t>
            </w:r>
            <w:r w:rsidR="00B002A2">
              <w:rPr>
                <w:color w:val="000000"/>
                <w:szCs w:val="22"/>
              </w:rPr>
              <w:t xml:space="preserve"> before</w:t>
            </w:r>
            <w:r w:rsidR="006271A6">
              <w:rPr>
                <w:color w:val="000000"/>
                <w:szCs w:val="22"/>
              </w:rPr>
              <w:t xml:space="preserve"> applying</w:t>
            </w:r>
            <w:r w:rsidR="00B002A2">
              <w:rPr>
                <w:color w:val="000000"/>
                <w:szCs w:val="22"/>
              </w:rPr>
              <w:t xml:space="preserve"> Inflation Factor</w:t>
            </w:r>
          </w:p>
        </w:tc>
        <w:tc>
          <w:tcPr>
            <w:tcW w:w="0" w:type="auto"/>
            <w:tcBorders>
              <w:top w:val="nil"/>
              <w:left w:val="nil"/>
              <w:bottom w:val="single" w:sz="4" w:space="0" w:color="auto"/>
              <w:right w:val="single" w:sz="8" w:space="0" w:color="auto"/>
            </w:tcBorders>
            <w:shd w:val="clear" w:color="auto" w:fill="FFFFFF" w:themeFill="background1"/>
            <w:noWrap/>
            <w:tcMar>
              <w:top w:w="15" w:type="dxa"/>
              <w:left w:w="15" w:type="dxa"/>
              <w:bottom w:w="0" w:type="dxa"/>
              <w:right w:w="15" w:type="dxa"/>
            </w:tcMar>
            <w:vAlign w:val="bottom"/>
            <w:hideMark/>
          </w:tcPr>
          <w:p w:rsidR="00623F65" w:rsidRPr="00227070" w:rsidRDefault="00623F65" w:rsidP="00623F65">
            <w:pPr>
              <w:jc w:val="right"/>
              <w:rPr>
                <w:color w:val="000000"/>
                <w:szCs w:val="22"/>
              </w:rPr>
            </w:pPr>
            <w:r w:rsidRPr="00227070">
              <w:rPr>
                <w:color w:val="000000"/>
                <w:szCs w:val="22"/>
              </w:rPr>
              <w:t>$</w:t>
            </w:r>
            <w:r>
              <w:rPr>
                <w:color w:val="000000"/>
                <w:szCs w:val="22"/>
              </w:rPr>
              <w:t>[</w:t>
            </w:r>
            <w:r w:rsidRPr="00A01230">
              <w:rPr>
                <w:b/>
                <w:color w:val="000000"/>
                <w:szCs w:val="22"/>
              </w:rPr>
              <w:t>DOLLAR AMOUNT</w:t>
            </w:r>
            <w:r>
              <w:rPr>
                <w:color w:val="000000"/>
                <w:szCs w:val="22"/>
              </w:rPr>
              <w:t>]</w:t>
            </w:r>
          </w:p>
        </w:tc>
      </w:tr>
      <w:tr w:rsidR="00623F65" w:rsidRPr="00227070" w:rsidTr="003F38FD">
        <w:trPr>
          <w:trHeight w:val="29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623F65" w:rsidRPr="00227070" w:rsidRDefault="00B002A2" w:rsidP="00F07531">
            <w:pPr>
              <w:rPr>
                <w:color w:val="000000"/>
                <w:szCs w:val="22"/>
              </w:rPr>
            </w:pPr>
            <w:r>
              <w:rPr>
                <w:color w:val="000000"/>
                <w:szCs w:val="22"/>
              </w:rPr>
              <w:t xml:space="preserve">Adjusted Cost Estimates multiplied by </w:t>
            </w:r>
            <w:r w:rsidR="00623F65" w:rsidRPr="00227070">
              <w:rPr>
                <w:color w:val="000000"/>
                <w:szCs w:val="22"/>
              </w:rPr>
              <w:t>Inflat</w:t>
            </w:r>
            <w:r>
              <w:rPr>
                <w:color w:val="000000"/>
                <w:szCs w:val="22"/>
              </w:rPr>
              <w:t>ion</w:t>
            </w:r>
            <w:r w:rsidR="00623F65" w:rsidRPr="00227070">
              <w:rPr>
                <w:color w:val="000000"/>
                <w:szCs w:val="22"/>
              </w:rPr>
              <w:t xml:space="preserve"> </w:t>
            </w:r>
            <w:r>
              <w:rPr>
                <w:color w:val="000000"/>
                <w:szCs w:val="22"/>
              </w:rPr>
              <w:t>Factor</w:t>
            </w:r>
            <w:r w:rsidR="00623F65" w:rsidRPr="00227070">
              <w:rPr>
                <w:color w:val="000000"/>
                <w:szCs w:val="22"/>
              </w:rPr>
              <w:t xml:space="preserve"> (Closure/Post-Closure)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623F65" w:rsidRPr="00227070" w:rsidRDefault="00623F65" w:rsidP="00623F65">
            <w:pPr>
              <w:jc w:val="right"/>
              <w:rPr>
                <w:color w:val="000000"/>
                <w:szCs w:val="22"/>
              </w:rPr>
            </w:pPr>
            <w:r w:rsidRPr="00227070">
              <w:rPr>
                <w:color w:val="000000"/>
                <w:szCs w:val="22"/>
              </w:rPr>
              <w:t>$</w:t>
            </w:r>
            <w:r>
              <w:rPr>
                <w:color w:val="000000"/>
                <w:szCs w:val="22"/>
              </w:rPr>
              <w:t>[</w:t>
            </w:r>
            <w:r w:rsidRPr="00A01230">
              <w:rPr>
                <w:b/>
                <w:color w:val="000000"/>
                <w:szCs w:val="22"/>
              </w:rPr>
              <w:t>DOLLAR AMOUNT</w:t>
            </w:r>
            <w:r>
              <w:rPr>
                <w:color w:val="000000"/>
                <w:szCs w:val="22"/>
              </w:rPr>
              <w:t>]</w:t>
            </w:r>
          </w:p>
        </w:tc>
      </w:tr>
      <w:tr w:rsidR="00CE6DAB" w:rsidRPr="00227070" w:rsidTr="00CE6DAB">
        <w:trPr>
          <w:trHeight w:val="307"/>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623F65" w:rsidRPr="00227070" w:rsidRDefault="00B002A2" w:rsidP="00F07531">
            <w:pPr>
              <w:rPr>
                <w:color w:val="000000"/>
                <w:szCs w:val="22"/>
              </w:rPr>
            </w:pPr>
            <w:r>
              <w:rPr>
                <w:color w:val="000000"/>
                <w:szCs w:val="22"/>
              </w:rPr>
              <w:t xml:space="preserve">New Updated </w:t>
            </w:r>
            <w:r w:rsidR="00623F65" w:rsidRPr="00227070">
              <w:rPr>
                <w:color w:val="000000"/>
                <w:szCs w:val="22"/>
              </w:rPr>
              <w:t xml:space="preserve">Trust </w:t>
            </w:r>
            <w:r w:rsidR="00CE6DAB">
              <w:rPr>
                <w:color w:val="000000"/>
                <w:szCs w:val="22"/>
              </w:rPr>
              <w:t>F</w:t>
            </w:r>
            <w:r w:rsidR="00623F65" w:rsidRPr="00227070">
              <w:rPr>
                <w:color w:val="000000"/>
                <w:szCs w:val="22"/>
              </w:rPr>
              <w:t xml:space="preserve">und </w:t>
            </w:r>
            <w:r w:rsidR="00CE6DAB">
              <w:rPr>
                <w:color w:val="000000"/>
                <w:szCs w:val="22"/>
              </w:rPr>
              <w:t>requirement</w:t>
            </w:r>
            <w:r w:rsidR="00623F65" w:rsidRPr="00227070">
              <w:rPr>
                <w:color w:val="000000"/>
                <w:szCs w:val="22"/>
              </w:rPr>
              <w:t xml:space="preserve"> in </w:t>
            </w:r>
            <w:r w:rsidR="00623F65" w:rsidRPr="00826C7F">
              <w:rPr>
                <w:b/>
                <w:color w:val="000000"/>
                <w:szCs w:val="22"/>
              </w:rPr>
              <w:t>YEAR</w:t>
            </w:r>
            <w:r w:rsidR="00623F65" w:rsidRPr="00227070">
              <w:rPr>
                <w:color w:val="000000"/>
                <w:szCs w:val="22"/>
              </w:rPr>
              <w:t xml:space="preserve"> </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hideMark/>
          </w:tcPr>
          <w:p w:rsidR="00623F65" w:rsidRPr="00227070" w:rsidRDefault="00623F65" w:rsidP="00623F65">
            <w:pPr>
              <w:jc w:val="right"/>
              <w:rPr>
                <w:b/>
                <w:bCs/>
                <w:color w:val="000000"/>
                <w:szCs w:val="22"/>
              </w:rPr>
            </w:pPr>
            <w:r w:rsidRPr="00227070">
              <w:rPr>
                <w:b/>
                <w:bCs/>
                <w:color w:val="000000"/>
                <w:szCs w:val="22"/>
              </w:rPr>
              <w:t>$</w:t>
            </w:r>
            <w:r>
              <w:rPr>
                <w:color w:val="000000"/>
                <w:szCs w:val="22"/>
              </w:rPr>
              <w:t>[</w:t>
            </w:r>
            <w:r w:rsidRPr="00A01230">
              <w:rPr>
                <w:b/>
                <w:color w:val="000000"/>
                <w:szCs w:val="22"/>
              </w:rPr>
              <w:t>DOLLAR AMOUNT</w:t>
            </w:r>
            <w:r>
              <w:rPr>
                <w:color w:val="000000"/>
                <w:szCs w:val="22"/>
              </w:rPr>
              <w:t>]</w:t>
            </w:r>
          </w:p>
        </w:tc>
      </w:tr>
    </w:tbl>
    <w:p w:rsidR="00227070" w:rsidRPr="00F07531" w:rsidRDefault="00623F65" w:rsidP="003F38FD">
      <w:pPr>
        <w:ind w:left="45"/>
        <w:rPr>
          <w:szCs w:val="22"/>
        </w:rPr>
      </w:pPr>
      <w:r>
        <w:rPr>
          <w:szCs w:val="22"/>
        </w:rPr>
        <w:t>*</w:t>
      </w:r>
      <w:r w:rsidRPr="002F385F">
        <w:rPr>
          <w:szCs w:val="22"/>
        </w:rPr>
        <w:t>Attach</w:t>
      </w:r>
      <w:r>
        <w:rPr>
          <w:szCs w:val="22"/>
        </w:rPr>
        <w:t xml:space="preserve"> written documentation of basis for cost adjustment</w:t>
      </w:r>
    </w:p>
    <w:p w:rsidR="00BE4AB3" w:rsidRDefault="00BE4AB3" w:rsidP="00227070">
      <w:pPr>
        <w:rPr>
          <w:szCs w:val="22"/>
        </w:rPr>
      </w:pPr>
      <w:r w:rsidRPr="003F38FD">
        <w:rPr>
          <w:b/>
          <w:szCs w:val="22"/>
        </w:rPr>
        <w:t>DIFFERENCE BETWEEN FUNDED TRUST AND NEW UPDATED TRUST FUND REQUIREMENT</w:t>
      </w:r>
      <w:r>
        <w:rPr>
          <w:szCs w:val="22"/>
        </w:rPr>
        <w:t>:</w:t>
      </w:r>
    </w:p>
    <w:p w:rsidR="00BE4AB3" w:rsidRPr="003F38FD" w:rsidRDefault="00BE4AB3" w:rsidP="00227070">
      <w:pPr>
        <w:rPr>
          <w:szCs w:val="22"/>
          <w:u w:val="single"/>
        </w:rPr>
      </w:pPr>
      <w:r>
        <w:rPr>
          <w:szCs w:val="22"/>
          <w:u w:val="single"/>
        </w:rPr>
        <w:t>$ [</w:t>
      </w:r>
      <w:r w:rsidRPr="003F38FD">
        <w:rPr>
          <w:b/>
          <w:szCs w:val="22"/>
          <w:u w:val="single"/>
        </w:rPr>
        <w:t>DOLLAR AMOUNT</w:t>
      </w:r>
      <w:r>
        <w:rPr>
          <w:szCs w:val="22"/>
          <w:u w:val="single"/>
        </w:rPr>
        <w:t>]</w:t>
      </w:r>
      <w:r>
        <w:rPr>
          <w:szCs w:val="22"/>
          <w:u w:val="single"/>
        </w:rPr>
        <w:tab/>
      </w:r>
      <w:r>
        <w:rPr>
          <w:szCs w:val="22"/>
          <w:u w:val="single"/>
        </w:rPr>
        <w:tab/>
      </w:r>
      <w:r>
        <w:rPr>
          <w:szCs w:val="22"/>
          <w:u w:val="single"/>
        </w:rPr>
        <w:tab/>
      </w:r>
      <w:r>
        <w:rPr>
          <w:szCs w:val="22"/>
          <w:u w:val="single"/>
        </w:rPr>
        <w:tab/>
      </w:r>
    </w:p>
    <w:p w:rsidR="00227070" w:rsidRDefault="00BE4AB3" w:rsidP="00227070">
      <w:pPr>
        <w:rPr>
          <w:szCs w:val="22"/>
        </w:rPr>
      </w:pPr>
      <w:r>
        <w:rPr>
          <w:szCs w:val="22"/>
        </w:rPr>
        <w:t xml:space="preserve"> Date </w:t>
      </w:r>
      <w:r w:rsidR="006271A6">
        <w:rPr>
          <w:szCs w:val="22"/>
        </w:rPr>
        <w:t xml:space="preserve">Difference is </w:t>
      </w:r>
      <w:r>
        <w:rPr>
          <w:szCs w:val="22"/>
        </w:rPr>
        <w:t>Paid into Trust</w:t>
      </w:r>
      <w:r w:rsidR="00A21BC2">
        <w:rPr>
          <w:szCs w:val="22"/>
        </w:rPr>
        <w:t xml:space="preserve"> Fund</w:t>
      </w:r>
      <w:r w:rsidR="006271A6">
        <w:rPr>
          <w:szCs w:val="22"/>
        </w:rPr>
        <w:t>, if requirement increased</w:t>
      </w:r>
      <w:r>
        <w:rPr>
          <w:szCs w:val="22"/>
        </w:rPr>
        <w:t>:</w:t>
      </w:r>
      <w:r>
        <w:rPr>
          <w:szCs w:val="22"/>
          <w:u w:val="single"/>
        </w:rPr>
        <w:tab/>
        <w:t>[</w:t>
      </w:r>
      <w:r w:rsidRPr="003F38FD">
        <w:rPr>
          <w:b/>
          <w:szCs w:val="22"/>
          <w:u w:val="single"/>
        </w:rPr>
        <w:t>DATE</w:t>
      </w:r>
      <w:r>
        <w:rPr>
          <w:szCs w:val="22"/>
          <w:u w:val="single"/>
        </w:rPr>
        <w:t>]</w:t>
      </w:r>
      <w:r>
        <w:rPr>
          <w:szCs w:val="22"/>
          <w:u w:val="single"/>
        </w:rPr>
        <w:tab/>
      </w:r>
      <w:r>
        <w:rPr>
          <w:szCs w:val="22"/>
          <w:u w:val="single"/>
        </w:rPr>
        <w:tab/>
      </w:r>
      <w:r>
        <w:rPr>
          <w:szCs w:val="22"/>
          <w:u w:val="single"/>
        </w:rPr>
        <w:tab/>
      </w:r>
    </w:p>
    <w:p w:rsidR="009745FA" w:rsidRDefault="009745FA">
      <w:pPr>
        <w:rPr>
          <w:b/>
          <w:szCs w:val="22"/>
        </w:rPr>
      </w:pPr>
      <w:r>
        <w:rPr>
          <w:b/>
          <w:szCs w:val="22"/>
        </w:rPr>
        <w:br w:type="page"/>
      </w:r>
    </w:p>
    <w:p w:rsidR="00227070" w:rsidRPr="00227070" w:rsidRDefault="00227070" w:rsidP="00227070">
      <w:pPr>
        <w:spacing w:line="240" w:lineRule="auto"/>
        <w:jc w:val="center"/>
        <w:rPr>
          <w:b/>
          <w:szCs w:val="22"/>
        </w:rPr>
      </w:pPr>
      <w:r w:rsidRPr="00227070">
        <w:rPr>
          <w:b/>
          <w:szCs w:val="22"/>
        </w:rPr>
        <w:t>SCHEDULE “</w:t>
      </w:r>
      <w:r>
        <w:rPr>
          <w:b/>
          <w:szCs w:val="22"/>
        </w:rPr>
        <w:t>C</w:t>
      </w:r>
      <w:r w:rsidRPr="00227070">
        <w:rPr>
          <w:b/>
          <w:szCs w:val="22"/>
        </w:rPr>
        <w:t>”</w:t>
      </w:r>
    </w:p>
    <w:p w:rsidR="00227070" w:rsidRDefault="00227070" w:rsidP="00227070">
      <w:pPr>
        <w:spacing w:line="240" w:lineRule="auto"/>
        <w:jc w:val="center"/>
      </w:pPr>
    </w:p>
    <w:p w:rsidR="00102359" w:rsidRDefault="00227070" w:rsidP="00102359">
      <w:pPr>
        <w:spacing w:after="0" w:line="240" w:lineRule="auto"/>
        <w:jc w:val="center"/>
        <w:rPr>
          <w:b/>
        </w:rPr>
      </w:pPr>
      <w:r w:rsidRPr="00102359">
        <w:rPr>
          <w:b/>
        </w:rPr>
        <w:t>C</w:t>
      </w:r>
      <w:r w:rsidR="00102359">
        <w:rPr>
          <w:b/>
        </w:rPr>
        <w:t>ERTIFICATE OF INCUMBENCY</w:t>
      </w:r>
    </w:p>
    <w:p w:rsidR="00102359" w:rsidRDefault="00227070" w:rsidP="00102359">
      <w:pPr>
        <w:spacing w:after="0" w:line="240" w:lineRule="auto"/>
        <w:jc w:val="center"/>
      </w:pPr>
      <w:r>
        <w:t xml:space="preserve">For </w:t>
      </w:r>
    </w:p>
    <w:p w:rsidR="00392673" w:rsidRPr="00D1671A" w:rsidRDefault="00392673" w:rsidP="00392673">
      <w:pPr>
        <w:tabs>
          <w:tab w:val="left" w:pos="1440"/>
        </w:tabs>
        <w:spacing w:after="0" w:line="240" w:lineRule="auto"/>
        <w:ind w:left="1440" w:hanging="1350"/>
        <w:jc w:val="center"/>
        <w:rPr>
          <w:b/>
        </w:rPr>
      </w:pPr>
      <w:r>
        <w:rPr>
          <w:b/>
        </w:rPr>
        <w:t>[</w:t>
      </w:r>
      <w:r w:rsidR="003420CA">
        <w:rPr>
          <w:rFonts w:eastAsia="Times New Roman" w:cs="Times New Roman"/>
          <w:b/>
          <w:szCs w:val="26"/>
        </w:rPr>
        <w:t>PERMITTEE</w:t>
      </w:r>
      <w:r w:rsidR="003420CA">
        <w:rPr>
          <w:b/>
        </w:rPr>
        <w:t xml:space="preserve"> </w:t>
      </w:r>
      <w:r>
        <w:rPr>
          <w:b/>
        </w:rPr>
        <w:t>NAME</w:t>
      </w:r>
      <w:r w:rsidRPr="005B0A06">
        <w:rPr>
          <w:b/>
          <w:u w:val="single"/>
        </w:rPr>
        <w:t>******</w:t>
      </w:r>
      <w:r>
        <w:rPr>
          <w:b/>
        </w:rPr>
        <w:t>]</w:t>
      </w:r>
    </w:p>
    <w:p w:rsidR="00392673" w:rsidRDefault="00392673" w:rsidP="00102359">
      <w:pPr>
        <w:spacing w:after="0" w:line="240" w:lineRule="auto"/>
        <w:jc w:val="center"/>
      </w:pPr>
    </w:p>
    <w:p w:rsidR="00227070" w:rsidRDefault="00227070" w:rsidP="00102359">
      <w:pPr>
        <w:spacing w:after="0" w:line="240" w:lineRule="auto"/>
        <w:jc w:val="center"/>
      </w:pPr>
    </w:p>
    <w:p w:rsidR="00227070" w:rsidRDefault="00227070" w:rsidP="00227070">
      <w:pPr>
        <w:spacing w:line="240" w:lineRule="auto"/>
        <w:jc w:val="center"/>
      </w:pPr>
    </w:p>
    <w:p w:rsidR="006816F4" w:rsidRPr="00D1671A" w:rsidRDefault="00227070" w:rsidP="006816F4">
      <w:pPr>
        <w:spacing w:after="0" w:line="240" w:lineRule="auto"/>
        <w:ind w:left="1440" w:hanging="1440"/>
        <w:rPr>
          <w:b/>
        </w:rPr>
      </w:pPr>
      <w:r>
        <w:t xml:space="preserve">The following individuals are authorized to </w:t>
      </w:r>
      <w:r w:rsidR="001467E8" w:rsidRPr="001467E8">
        <w:t>represent the</w:t>
      </w:r>
      <w:r w:rsidR="006816F4">
        <w:t xml:space="preserve"> </w:t>
      </w:r>
      <w:r w:rsidR="006816F4">
        <w:rPr>
          <w:b/>
        </w:rPr>
        <w:t>[</w:t>
      </w:r>
      <w:r w:rsidR="003420CA">
        <w:rPr>
          <w:rFonts w:eastAsia="Times New Roman" w:cs="Times New Roman"/>
          <w:b/>
          <w:szCs w:val="26"/>
        </w:rPr>
        <w:t xml:space="preserve">PERMITTEE </w:t>
      </w:r>
      <w:r w:rsidR="003420CA">
        <w:rPr>
          <w:b/>
        </w:rPr>
        <w:t xml:space="preserve"> NAME</w:t>
      </w:r>
      <w:r w:rsidR="006816F4" w:rsidRPr="005B0A06">
        <w:rPr>
          <w:b/>
          <w:u w:val="single"/>
        </w:rPr>
        <w:t>******</w:t>
      </w:r>
      <w:r w:rsidR="006816F4">
        <w:rPr>
          <w:b/>
        </w:rPr>
        <w:t>]</w:t>
      </w:r>
    </w:p>
    <w:p w:rsidR="00227070" w:rsidRDefault="001467E8" w:rsidP="006816F4">
      <w:pPr>
        <w:spacing w:after="0" w:line="240" w:lineRule="auto"/>
        <w:jc w:val="both"/>
      </w:pPr>
      <w:r w:rsidRPr="001467E8">
        <w:t xml:space="preserve"> in all communications with ADEQ as Beneficiary and </w:t>
      </w:r>
      <w:r w:rsidR="00A95B89">
        <w:tab/>
      </w:r>
      <w:r w:rsidR="00A95B89">
        <w:rPr>
          <w:b/>
        </w:rPr>
        <w:t>[</w:t>
      </w:r>
      <w:r w:rsidR="003420CA">
        <w:rPr>
          <w:rFonts w:eastAsia="Times New Roman" w:cs="Times New Roman"/>
          <w:b/>
          <w:szCs w:val="26"/>
        </w:rPr>
        <w:t>PERMITTEE</w:t>
      </w:r>
      <w:r w:rsidR="003420CA">
        <w:rPr>
          <w:b/>
        </w:rPr>
        <w:t xml:space="preserve"> </w:t>
      </w:r>
      <w:r w:rsidR="00A95B89">
        <w:rPr>
          <w:b/>
        </w:rPr>
        <w:t>NAME</w:t>
      </w:r>
      <w:r w:rsidR="00A95B89" w:rsidRPr="005B0A06">
        <w:rPr>
          <w:b/>
          <w:u w:val="single"/>
        </w:rPr>
        <w:t>******</w:t>
      </w:r>
      <w:r w:rsidR="00A95B89">
        <w:rPr>
          <w:b/>
        </w:rPr>
        <w:t>]</w:t>
      </w:r>
      <w:r w:rsidR="00A95B89">
        <w:t xml:space="preserve"> Bank</w:t>
      </w:r>
      <w:r w:rsidRPr="001467E8">
        <w:t xml:space="preserve"> </w:t>
      </w:r>
      <w:r w:rsidR="00227070">
        <w:t xml:space="preserve">as Trustee for all accounts </w:t>
      </w:r>
      <w:r w:rsidR="00102359">
        <w:t xml:space="preserve">related to the </w:t>
      </w:r>
      <w:r w:rsidR="006816F4">
        <w:rPr>
          <w:b/>
        </w:rPr>
        <w:t>[</w:t>
      </w:r>
      <w:r w:rsidR="003420CA">
        <w:rPr>
          <w:rFonts w:eastAsia="Times New Roman" w:cs="Times New Roman"/>
          <w:b/>
          <w:szCs w:val="26"/>
        </w:rPr>
        <w:t>PERMITTEE</w:t>
      </w:r>
      <w:r w:rsidR="003420CA">
        <w:rPr>
          <w:b/>
        </w:rPr>
        <w:t xml:space="preserve"> </w:t>
      </w:r>
      <w:r w:rsidR="006816F4">
        <w:rPr>
          <w:b/>
        </w:rPr>
        <w:t>NAME</w:t>
      </w:r>
      <w:r w:rsidR="006816F4" w:rsidRPr="005B0A06">
        <w:rPr>
          <w:b/>
          <w:u w:val="single"/>
        </w:rPr>
        <w:t>******</w:t>
      </w:r>
      <w:r w:rsidR="006816F4">
        <w:rPr>
          <w:b/>
        </w:rPr>
        <w:t xml:space="preserve">] </w:t>
      </w:r>
      <w:r w:rsidR="00102359">
        <w:t>Trust</w:t>
      </w:r>
      <w:r w:rsidR="006816F4">
        <w:t xml:space="preserve"> Agreement.</w:t>
      </w:r>
    </w:p>
    <w:tbl>
      <w:tblPr>
        <w:tblStyle w:val="TableGrid"/>
        <w:tblW w:w="0" w:type="auto"/>
        <w:tblLook w:val="04A0" w:firstRow="1" w:lastRow="0" w:firstColumn="1" w:lastColumn="0" w:noHBand="0" w:noVBand="1"/>
      </w:tblPr>
      <w:tblGrid>
        <w:gridCol w:w="3117"/>
        <w:gridCol w:w="3109"/>
        <w:gridCol w:w="3124"/>
      </w:tblGrid>
      <w:tr w:rsidR="00102359" w:rsidTr="00102359">
        <w:trPr>
          <w:trHeight w:val="720"/>
        </w:trPr>
        <w:tc>
          <w:tcPr>
            <w:tcW w:w="3192" w:type="dxa"/>
          </w:tcPr>
          <w:p w:rsidR="00102359" w:rsidRDefault="00102359" w:rsidP="00227070">
            <w:pPr>
              <w:jc w:val="center"/>
              <w:rPr>
                <w:b/>
              </w:rPr>
            </w:pPr>
          </w:p>
          <w:p w:rsidR="00102359" w:rsidRPr="00102359" w:rsidRDefault="00102359" w:rsidP="00227070">
            <w:pPr>
              <w:jc w:val="center"/>
              <w:rPr>
                <w:b/>
              </w:rPr>
            </w:pPr>
            <w:r w:rsidRPr="00102359">
              <w:rPr>
                <w:b/>
              </w:rPr>
              <w:t>Printed Name</w:t>
            </w:r>
          </w:p>
        </w:tc>
        <w:tc>
          <w:tcPr>
            <w:tcW w:w="3192" w:type="dxa"/>
          </w:tcPr>
          <w:p w:rsidR="00102359" w:rsidRDefault="00102359" w:rsidP="00227070">
            <w:pPr>
              <w:jc w:val="center"/>
              <w:rPr>
                <w:b/>
              </w:rPr>
            </w:pPr>
          </w:p>
          <w:p w:rsidR="00102359" w:rsidRPr="00102359" w:rsidRDefault="00102359" w:rsidP="00227070">
            <w:pPr>
              <w:jc w:val="center"/>
              <w:rPr>
                <w:b/>
              </w:rPr>
            </w:pPr>
            <w:r w:rsidRPr="00102359">
              <w:rPr>
                <w:b/>
              </w:rPr>
              <w:t xml:space="preserve">Title </w:t>
            </w:r>
          </w:p>
        </w:tc>
        <w:tc>
          <w:tcPr>
            <w:tcW w:w="3192" w:type="dxa"/>
          </w:tcPr>
          <w:p w:rsidR="00102359" w:rsidRDefault="00102359" w:rsidP="00227070">
            <w:pPr>
              <w:jc w:val="center"/>
              <w:rPr>
                <w:b/>
              </w:rPr>
            </w:pPr>
          </w:p>
          <w:p w:rsidR="00102359" w:rsidRPr="00102359" w:rsidRDefault="00102359" w:rsidP="00227070">
            <w:pPr>
              <w:jc w:val="center"/>
              <w:rPr>
                <w:b/>
              </w:rPr>
            </w:pPr>
            <w:r w:rsidRPr="00102359">
              <w:rPr>
                <w:b/>
              </w:rPr>
              <w:t>Signature</w:t>
            </w:r>
          </w:p>
        </w:tc>
      </w:tr>
      <w:tr w:rsidR="00102359" w:rsidTr="00102359">
        <w:trPr>
          <w:trHeight w:val="720"/>
        </w:trPr>
        <w:tc>
          <w:tcPr>
            <w:tcW w:w="3192" w:type="dxa"/>
          </w:tcPr>
          <w:p w:rsidR="00102359" w:rsidRDefault="00102359" w:rsidP="00227070">
            <w:pPr>
              <w:jc w:val="center"/>
            </w:pPr>
          </w:p>
        </w:tc>
        <w:tc>
          <w:tcPr>
            <w:tcW w:w="3192" w:type="dxa"/>
          </w:tcPr>
          <w:p w:rsidR="00102359" w:rsidRDefault="00102359" w:rsidP="00227070">
            <w:pPr>
              <w:jc w:val="center"/>
            </w:pPr>
          </w:p>
        </w:tc>
        <w:tc>
          <w:tcPr>
            <w:tcW w:w="3192" w:type="dxa"/>
          </w:tcPr>
          <w:p w:rsidR="00102359" w:rsidRDefault="00102359" w:rsidP="00227070">
            <w:pPr>
              <w:jc w:val="center"/>
            </w:pPr>
          </w:p>
        </w:tc>
      </w:tr>
      <w:tr w:rsidR="00102359" w:rsidTr="00102359">
        <w:trPr>
          <w:trHeight w:val="720"/>
        </w:trPr>
        <w:tc>
          <w:tcPr>
            <w:tcW w:w="3192" w:type="dxa"/>
          </w:tcPr>
          <w:p w:rsidR="00102359" w:rsidRDefault="00102359" w:rsidP="00227070">
            <w:pPr>
              <w:jc w:val="center"/>
            </w:pPr>
          </w:p>
        </w:tc>
        <w:tc>
          <w:tcPr>
            <w:tcW w:w="3192" w:type="dxa"/>
          </w:tcPr>
          <w:p w:rsidR="00102359" w:rsidRDefault="00102359" w:rsidP="00227070">
            <w:pPr>
              <w:jc w:val="center"/>
            </w:pPr>
          </w:p>
        </w:tc>
        <w:tc>
          <w:tcPr>
            <w:tcW w:w="3192" w:type="dxa"/>
          </w:tcPr>
          <w:p w:rsidR="00102359" w:rsidRDefault="00102359" w:rsidP="00227070">
            <w:pPr>
              <w:jc w:val="center"/>
            </w:pPr>
          </w:p>
        </w:tc>
      </w:tr>
      <w:tr w:rsidR="00102359" w:rsidTr="00102359">
        <w:trPr>
          <w:trHeight w:val="720"/>
        </w:trPr>
        <w:tc>
          <w:tcPr>
            <w:tcW w:w="3192" w:type="dxa"/>
          </w:tcPr>
          <w:p w:rsidR="00102359" w:rsidRDefault="00102359" w:rsidP="00227070">
            <w:pPr>
              <w:jc w:val="center"/>
            </w:pPr>
          </w:p>
        </w:tc>
        <w:tc>
          <w:tcPr>
            <w:tcW w:w="3192" w:type="dxa"/>
          </w:tcPr>
          <w:p w:rsidR="00102359" w:rsidRDefault="00102359" w:rsidP="00227070">
            <w:pPr>
              <w:jc w:val="center"/>
            </w:pPr>
          </w:p>
        </w:tc>
        <w:tc>
          <w:tcPr>
            <w:tcW w:w="3192" w:type="dxa"/>
          </w:tcPr>
          <w:p w:rsidR="00102359" w:rsidRDefault="00102359" w:rsidP="00227070">
            <w:pPr>
              <w:jc w:val="center"/>
            </w:pPr>
          </w:p>
        </w:tc>
      </w:tr>
      <w:tr w:rsidR="00102359" w:rsidTr="00102359">
        <w:trPr>
          <w:trHeight w:val="720"/>
        </w:trPr>
        <w:tc>
          <w:tcPr>
            <w:tcW w:w="3192" w:type="dxa"/>
          </w:tcPr>
          <w:p w:rsidR="00102359" w:rsidRDefault="00102359" w:rsidP="00227070">
            <w:pPr>
              <w:jc w:val="center"/>
            </w:pPr>
          </w:p>
        </w:tc>
        <w:tc>
          <w:tcPr>
            <w:tcW w:w="3192" w:type="dxa"/>
          </w:tcPr>
          <w:p w:rsidR="00102359" w:rsidRDefault="00102359" w:rsidP="00227070">
            <w:pPr>
              <w:jc w:val="center"/>
            </w:pPr>
          </w:p>
        </w:tc>
        <w:tc>
          <w:tcPr>
            <w:tcW w:w="3192" w:type="dxa"/>
          </w:tcPr>
          <w:p w:rsidR="00102359" w:rsidRDefault="00102359" w:rsidP="00227070">
            <w:pPr>
              <w:jc w:val="center"/>
            </w:pPr>
          </w:p>
        </w:tc>
      </w:tr>
      <w:tr w:rsidR="00102359" w:rsidTr="00102359">
        <w:trPr>
          <w:trHeight w:val="720"/>
        </w:trPr>
        <w:tc>
          <w:tcPr>
            <w:tcW w:w="3192" w:type="dxa"/>
          </w:tcPr>
          <w:p w:rsidR="00102359" w:rsidRDefault="00102359" w:rsidP="00227070">
            <w:pPr>
              <w:jc w:val="center"/>
            </w:pPr>
          </w:p>
        </w:tc>
        <w:tc>
          <w:tcPr>
            <w:tcW w:w="3192" w:type="dxa"/>
          </w:tcPr>
          <w:p w:rsidR="00102359" w:rsidRDefault="00102359" w:rsidP="00227070">
            <w:pPr>
              <w:jc w:val="center"/>
            </w:pPr>
          </w:p>
        </w:tc>
        <w:tc>
          <w:tcPr>
            <w:tcW w:w="3192" w:type="dxa"/>
          </w:tcPr>
          <w:p w:rsidR="00102359" w:rsidRDefault="00102359" w:rsidP="00227070">
            <w:pPr>
              <w:jc w:val="center"/>
            </w:pPr>
          </w:p>
        </w:tc>
      </w:tr>
      <w:tr w:rsidR="00102359" w:rsidTr="00102359">
        <w:trPr>
          <w:trHeight w:val="720"/>
        </w:trPr>
        <w:tc>
          <w:tcPr>
            <w:tcW w:w="3192" w:type="dxa"/>
          </w:tcPr>
          <w:p w:rsidR="00102359" w:rsidRDefault="00102359" w:rsidP="00227070">
            <w:pPr>
              <w:jc w:val="center"/>
            </w:pPr>
          </w:p>
        </w:tc>
        <w:tc>
          <w:tcPr>
            <w:tcW w:w="3192" w:type="dxa"/>
          </w:tcPr>
          <w:p w:rsidR="00102359" w:rsidRDefault="00102359" w:rsidP="00227070">
            <w:pPr>
              <w:jc w:val="center"/>
            </w:pPr>
          </w:p>
        </w:tc>
        <w:tc>
          <w:tcPr>
            <w:tcW w:w="3192" w:type="dxa"/>
          </w:tcPr>
          <w:p w:rsidR="00102359" w:rsidRDefault="00102359" w:rsidP="00227070">
            <w:pPr>
              <w:jc w:val="center"/>
            </w:pPr>
          </w:p>
        </w:tc>
      </w:tr>
    </w:tbl>
    <w:p w:rsidR="00102359" w:rsidRDefault="00102359" w:rsidP="00227070">
      <w:pPr>
        <w:spacing w:line="240" w:lineRule="auto"/>
        <w:jc w:val="center"/>
      </w:pPr>
    </w:p>
    <w:p w:rsidR="00102359" w:rsidRDefault="00102359" w:rsidP="00102359">
      <w:pPr>
        <w:spacing w:line="240" w:lineRule="auto"/>
      </w:pPr>
    </w:p>
    <w:p w:rsidR="009423C8" w:rsidRPr="00D1671A" w:rsidRDefault="009423C8" w:rsidP="009423C8">
      <w:pPr>
        <w:spacing w:after="0" w:line="240" w:lineRule="auto"/>
        <w:ind w:left="1440" w:hanging="1440"/>
        <w:rPr>
          <w:b/>
        </w:rPr>
      </w:pPr>
      <w:r>
        <w:rPr>
          <w:b/>
        </w:rPr>
        <w:t>[</w:t>
      </w:r>
      <w:r w:rsidR="003420CA">
        <w:rPr>
          <w:rFonts w:eastAsia="Times New Roman" w:cs="Times New Roman"/>
          <w:b/>
          <w:szCs w:val="26"/>
        </w:rPr>
        <w:t>PERMITTEE</w:t>
      </w:r>
      <w:r w:rsidR="003420CA">
        <w:rPr>
          <w:b/>
        </w:rPr>
        <w:t xml:space="preserve"> </w:t>
      </w:r>
      <w:r>
        <w:rPr>
          <w:b/>
        </w:rPr>
        <w:t>NAME</w:t>
      </w:r>
      <w:r w:rsidRPr="005B0A06">
        <w:rPr>
          <w:b/>
          <w:u w:val="single"/>
        </w:rPr>
        <w:t>******</w:t>
      </w:r>
      <w:r>
        <w:rPr>
          <w:b/>
        </w:rPr>
        <w:t>]</w:t>
      </w:r>
    </w:p>
    <w:p w:rsidR="00102359" w:rsidRDefault="00102359" w:rsidP="00102359">
      <w:pPr>
        <w:spacing w:line="240" w:lineRule="auto"/>
      </w:pPr>
    </w:p>
    <w:p w:rsidR="00102359" w:rsidRDefault="00102359" w:rsidP="00102359">
      <w:pPr>
        <w:spacing w:line="240" w:lineRule="auto"/>
      </w:pPr>
    </w:p>
    <w:p w:rsidR="00102359" w:rsidRDefault="00102359" w:rsidP="00102359">
      <w:pPr>
        <w:spacing w:line="240" w:lineRule="auto"/>
      </w:pPr>
      <w:r>
        <w:rPr>
          <w:noProof/>
        </w:rPr>
        <mc:AlternateContent>
          <mc:Choice Requires="wps">
            <w:drawing>
              <wp:anchor distT="0" distB="0" distL="114300" distR="114300" simplePos="0" relativeHeight="251655680" behindDoc="0" locked="0" layoutInCell="1" allowOverlap="1" wp14:anchorId="77AFB05A" wp14:editId="2A0D7118">
                <wp:simplePos x="0" y="0"/>
                <wp:positionH relativeFrom="column">
                  <wp:posOffset>494665</wp:posOffset>
                </wp:positionH>
                <wp:positionV relativeFrom="paragraph">
                  <wp:posOffset>139700</wp:posOffset>
                </wp:positionV>
                <wp:extent cx="1647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EB1D1"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8.95pt,11pt" to="16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" strokecolor="black [3213]"/>
            </w:pict>
          </mc:Fallback>
        </mc:AlternateContent>
      </w:r>
      <w:r>
        <w:t xml:space="preserve">By:   </w:t>
      </w:r>
      <w:r w:rsidRPr="00102359">
        <w:rPr>
          <w:u w:val="single"/>
        </w:rPr>
        <w:t xml:space="preserve">               </w:t>
      </w:r>
      <w:r w:rsidRPr="00102359">
        <w:t xml:space="preserve">                                  </w:t>
      </w:r>
    </w:p>
    <w:p w:rsidR="00102359" w:rsidRDefault="00102359" w:rsidP="00102359">
      <w:pPr>
        <w:spacing w:line="240" w:lineRule="auto"/>
      </w:pPr>
      <w:r>
        <w:rPr>
          <w:noProof/>
        </w:rPr>
        <mc:AlternateContent>
          <mc:Choice Requires="wps">
            <w:drawing>
              <wp:anchor distT="0" distB="0" distL="114300" distR="114300" simplePos="0" relativeHeight="251657728" behindDoc="0" locked="0" layoutInCell="1" allowOverlap="1" wp14:anchorId="60B87E0F" wp14:editId="20C8E536">
                <wp:simplePos x="0" y="0"/>
                <wp:positionH relativeFrom="column">
                  <wp:posOffset>495300</wp:posOffset>
                </wp:positionH>
                <wp:positionV relativeFrom="paragraph">
                  <wp:posOffset>115570</wp:posOffset>
                </wp:positionV>
                <wp:extent cx="1647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C49A7"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9pt,9.1pt" to="168.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" strokecolor="black [3213]"/>
            </w:pict>
          </mc:Fallback>
        </mc:AlternateContent>
      </w:r>
      <w:r>
        <w:t>Name:</w:t>
      </w:r>
    </w:p>
    <w:p w:rsidR="00102359" w:rsidRDefault="00102359" w:rsidP="00102359">
      <w:pPr>
        <w:spacing w:line="240" w:lineRule="auto"/>
      </w:pPr>
      <w:r>
        <w:rPr>
          <w:noProof/>
        </w:rPr>
        <mc:AlternateContent>
          <mc:Choice Requires="wps">
            <w:drawing>
              <wp:anchor distT="0" distB="0" distL="114300" distR="114300" simplePos="0" relativeHeight="251661824" behindDoc="0" locked="0" layoutInCell="1" allowOverlap="1" wp14:anchorId="560E0156" wp14:editId="72562D56">
                <wp:simplePos x="0" y="0"/>
                <wp:positionH relativeFrom="column">
                  <wp:posOffset>495300</wp:posOffset>
                </wp:positionH>
                <wp:positionV relativeFrom="paragraph">
                  <wp:posOffset>91440</wp:posOffset>
                </wp:positionV>
                <wp:extent cx="1647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B1C6F"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9pt,7.2pt" to="168.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" strokecolor="black [3213]"/>
            </w:pict>
          </mc:Fallback>
        </mc:AlternateContent>
      </w:r>
      <w:r>
        <w:t>Title:</w:t>
      </w:r>
    </w:p>
    <w:p w:rsidR="00102359" w:rsidRDefault="00102359" w:rsidP="00102359">
      <w:pPr>
        <w:spacing w:line="240" w:lineRule="auto"/>
      </w:pPr>
      <w:r>
        <w:rPr>
          <w:noProof/>
        </w:rPr>
        <mc:AlternateContent>
          <mc:Choice Requires="wps">
            <w:drawing>
              <wp:anchor distT="0" distB="0" distL="114300" distR="114300" simplePos="0" relativeHeight="251662848" behindDoc="0" locked="0" layoutInCell="1" allowOverlap="1" wp14:anchorId="6F162810" wp14:editId="400BD656">
                <wp:simplePos x="0" y="0"/>
                <wp:positionH relativeFrom="column">
                  <wp:posOffset>495300</wp:posOffset>
                </wp:positionH>
                <wp:positionV relativeFrom="paragraph">
                  <wp:posOffset>105410</wp:posOffset>
                </wp:positionV>
                <wp:extent cx="1647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94903"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9pt,8.3pt" to="168.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" strokecolor="black [3213]"/>
            </w:pict>
          </mc:Fallback>
        </mc:AlternateContent>
      </w:r>
      <w:r>
        <w:t>Date:</w:t>
      </w:r>
    </w:p>
    <w:p w:rsidR="00102359" w:rsidRPr="00102359" w:rsidRDefault="00102359" w:rsidP="00102359">
      <w:pPr>
        <w:spacing w:line="240" w:lineRule="auto"/>
        <w:jc w:val="center"/>
      </w:pPr>
      <w:r w:rsidRPr="00102359">
        <w:t xml:space="preserve">      </w:t>
      </w:r>
    </w:p>
    <w:sectPr w:rsidR="00102359" w:rsidRPr="00102359" w:rsidSect="007D44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877" w:rsidRDefault="00064877" w:rsidP="005D702A">
      <w:pPr>
        <w:spacing w:after="0" w:line="240" w:lineRule="auto"/>
      </w:pPr>
      <w:r>
        <w:separator/>
      </w:r>
    </w:p>
  </w:endnote>
  <w:endnote w:type="continuationSeparator" w:id="0">
    <w:p w:rsidR="00064877" w:rsidRDefault="00064877" w:rsidP="005D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7D" w:rsidRDefault="00D8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45432"/>
      <w:docPartObj>
        <w:docPartGallery w:val="Page Numbers (Bottom of Page)"/>
        <w:docPartUnique/>
      </w:docPartObj>
    </w:sdtPr>
    <w:sdtEndPr>
      <w:rPr>
        <w:noProof/>
      </w:rPr>
    </w:sdtEndPr>
    <w:sdtContent>
      <w:p w:rsidR="007D63F4" w:rsidRDefault="007D63F4">
        <w:pPr>
          <w:pStyle w:val="Footer"/>
          <w:jc w:val="center"/>
          <w:rPr>
            <w:noProof/>
          </w:rPr>
        </w:pPr>
        <w:r>
          <w:fldChar w:fldCharType="begin"/>
        </w:r>
        <w:r>
          <w:instrText xml:space="preserve"> PAGE   \* MERGEFORMAT </w:instrText>
        </w:r>
        <w:r>
          <w:fldChar w:fldCharType="separate"/>
        </w:r>
        <w:r w:rsidR="002770DA">
          <w:rPr>
            <w:noProof/>
          </w:rPr>
          <w:t>5</w:t>
        </w:r>
        <w:r>
          <w:rPr>
            <w:noProof/>
          </w:rPr>
          <w:fldChar w:fldCharType="end"/>
        </w:r>
      </w:p>
      <w:p w:rsidR="007D63F4" w:rsidRDefault="007D63F4" w:rsidP="009D4662">
        <w:pPr>
          <w:pStyle w:val="Footer"/>
          <w:rPr>
            <w:noProof/>
          </w:rPr>
        </w:pPr>
        <w:r>
          <w:rPr>
            <w:noProof/>
          </w:rPr>
          <w:t xml:space="preserve">APP Trust Agreement Final </w:t>
        </w:r>
        <w:r w:rsidR="00367E67">
          <w:rPr>
            <w:noProof/>
          </w:rPr>
          <w:t>4.5.2019</w:t>
        </w:r>
      </w:p>
      <w:p w:rsidR="007D63F4" w:rsidRDefault="007D63F4" w:rsidP="009D4662">
        <w:pPr>
          <w:pStyle w:val="Footer"/>
        </w:pPr>
        <w:r>
          <w:rPr>
            <w:noProof/>
          </w:rPr>
          <w:t>#7054596</w:t>
        </w:r>
      </w:p>
    </w:sdtContent>
  </w:sdt>
  <w:p w:rsidR="007D63F4" w:rsidRPr="004E0AF8" w:rsidRDefault="007D63F4">
    <w:pPr>
      <w:pStyle w:val="Footer"/>
      <w:rPr>
        <w:rFonts w:ascii="Times New Roman" w:hAnsi="Times New Roman" w:cs="Times New Roma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7D" w:rsidRDefault="00D8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877" w:rsidRDefault="00064877" w:rsidP="005D702A">
      <w:pPr>
        <w:spacing w:after="0" w:line="240" w:lineRule="auto"/>
      </w:pPr>
      <w:r>
        <w:separator/>
      </w:r>
    </w:p>
  </w:footnote>
  <w:footnote w:type="continuationSeparator" w:id="0">
    <w:p w:rsidR="00064877" w:rsidRDefault="00064877" w:rsidP="005D702A">
      <w:pPr>
        <w:spacing w:after="0" w:line="240" w:lineRule="auto"/>
      </w:pPr>
      <w:r>
        <w:continuationSeparator/>
      </w:r>
    </w:p>
  </w:footnote>
  <w:footnote w:id="1">
    <w:p w:rsidR="00F646CD" w:rsidRPr="00F646CD" w:rsidRDefault="00F646CD">
      <w:pPr>
        <w:pStyle w:val="FootnoteText"/>
        <w:rPr>
          <w:rFonts w:ascii="Times New Roman" w:hAnsi="Times New Roman" w:cs="Times New Roman"/>
        </w:rPr>
      </w:pPr>
      <w:r w:rsidRPr="00F646CD">
        <w:rPr>
          <w:rStyle w:val="FootnoteReference"/>
          <w:rFonts w:ascii="Times New Roman" w:hAnsi="Times New Roman" w:cs="Times New Roman"/>
        </w:rPr>
        <w:footnoteRef/>
      </w:r>
      <w:r w:rsidRPr="00F646CD">
        <w:rPr>
          <w:rFonts w:ascii="Times New Roman" w:hAnsi="Times New Roman" w:cs="Times New Roman"/>
        </w:rPr>
        <w:t xml:space="preserve"> See A.R.S. § 49-243 (N)(6)</w:t>
      </w:r>
    </w:p>
  </w:footnote>
  <w:footnote w:id="2">
    <w:p w:rsidR="007D63F4" w:rsidRDefault="007D63F4">
      <w:pPr>
        <w:pStyle w:val="FootnoteText"/>
      </w:pPr>
      <w:r>
        <w:rPr>
          <w:rStyle w:val="FootnoteReference"/>
        </w:rPr>
        <w:footnoteRef/>
      </w:r>
      <w:r>
        <w:t xml:space="preserve"> Cash shall be in the form of: bank draft, business check, cashier’s check, certified check, money order or an electronic funds transfer</w:t>
      </w:r>
    </w:p>
  </w:footnote>
  <w:footnote w:id="3">
    <w:p w:rsidR="007D63F4" w:rsidRPr="00D94179" w:rsidRDefault="007D63F4">
      <w:pPr>
        <w:pStyle w:val="FootnoteText"/>
        <w:rPr>
          <w:rFonts w:ascii="Times New Roman" w:hAnsi="Times New Roman" w:cs="Times New Roman"/>
        </w:rPr>
      </w:pPr>
      <w:r w:rsidRPr="00D94179">
        <w:rPr>
          <w:rStyle w:val="FootnoteReference"/>
          <w:rFonts w:ascii="Times New Roman" w:hAnsi="Times New Roman" w:cs="Times New Roman"/>
        </w:rPr>
        <w:footnoteRef/>
      </w:r>
      <w:r w:rsidRPr="00D94179">
        <w:rPr>
          <w:rFonts w:ascii="Times New Roman" w:hAnsi="Times New Roman" w:cs="Times New Roman"/>
        </w:rPr>
        <w:t xml:space="preserve"> A.R.S. § 49-243(N)(4)</w:t>
      </w:r>
    </w:p>
  </w:footnote>
  <w:footnote w:id="4">
    <w:p w:rsidR="007D63F4" w:rsidRPr="00D94179" w:rsidRDefault="007D63F4">
      <w:pPr>
        <w:pStyle w:val="FootnoteText"/>
        <w:rPr>
          <w:rFonts w:ascii="Times New Roman" w:hAnsi="Times New Roman" w:cs="Times New Roman"/>
        </w:rPr>
      </w:pPr>
      <w:r w:rsidRPr="00D94179">
        <w:rPr>
          <w:rStyle w:val="FootnoteReference"/>
          <w:rFonts w:ascii="Times New Roman" w:hAnsi="Times New Roman" w:cs="Times New Roman"/>
        </w:rPr>
        <w:footnoteRef/>
      </w:r>
      <w:r w:rsidRPr="00D94179">
        <w:rPr>
          <w:rFonts w:ascii="Times New Roman" w:hAnsi="Times New Roman" w:cs="Times New Roman"/>
        </w:rPr>
        <w:t xml:space="preserve"> A.R.S. § 49-243(N)( 2)(a)</w:t>
      </w:r>
    </w:p>
  </w:footnote>
  <w:footnote w:id="5">
    <w:p w:rsidR="007D63F4" w:rsidRDefault="007D63F4">
      <w:pPr>
        <w:pStyle w:val="FootnoteText"/>
      </w:pPr>
      <w:r w:rsidRPr="00D94179">
        <w:rPr>
          <w:rStyle w:val="FootnoteReference"/>
          <w:rFonts w:ascii="Times New Roman" w:hAnsi="Times New Roman" w:cs="Times New Roman"/>
        </w:rPr>
        <w:footnoteRef/>
      </w:r>
      <w:r w:rsidRPr="00D94179">
        <w:rPr>
          <w:rFonts w:ascii="Times New Roman" w:hAnsi="Times New Roman" w:cs="Times New Roman"/>
        </w:rPr>
        <w:t xml:space="preserve"> A.R.S. § 49-243(N)(2)(a)</w:t>
      </w:r>
    </w:p>
  </w:footnote>
  <w:footnote w:id="6">
    <w:p w:rsidR="007D63F4" w:rsidRDefault="007D63F4">
      <w:pPr>
        <w:pStyle w:val="FootnoteText"/>
      </w:pPr>
      <w:r>
        <w:rPr>
          <w:rStyle w:val="FootnoteReference"/>
        </w:rPr>
        <w:footnoteRef/>
      </w:r>
      <w:r>
        <w:t xml:space="preserve"> See: </w:t>
      </w:r>
      <w:r w:rsidRPr="00321063">
        <w:rPr>
          <w:rFonts w:ascii="Times New Roman" w:hAnsi="Times New Roman" w:cs="Times New Roman"/>
        </w:rPr>
        <w:t>A.R.S. § 49-243(N) and A.A.C. R18-9-A203</w:t>
      </w:r>
    </w:p>
  </w:footnote>
  <w:footnote w:id="7">
    <w:p w:rsidR="007D63F4" w:rsidRDefault="007D63F4" w:rsidP="00332E66">
      <w:pPr>
        <w:pStyle w:val="FootnoteText"/>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w:t>
      </w:r>
      <w:r w:rsidRPr="00D94179">
        <w:rPr>
          <w:rFonts w:ascii="Times New Roman" w:hAnsi="Times New Roman"/>
        </w:rPr>
        <w:t>See: A.A.C. R18-9-A207(C)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7D" w:rsidRDefault="00D8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F4" w:rsidRDefault="007D63F4" w:rsidP="00500E25">
    <w:pPr>
      <w:pStyle w:val="Header"/>
      <w:tabs>
        <w:tab w:val="clear" w:pos="4680"/>
        <w:tab w:val="clear" w:pos="9360"/>
        <w:tab w:val="left" w:pos="629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7D" w:rsidRDefault="00D8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58C"/>
    <w:multiLevelType w:val="hybridMultilevel"/>
    <w:tmpl w:val="BE22B1E8"/>
    <w:lvl w:ilvl="0" w:tplc="C6204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A16CB"/>
    <w:multiLevelType w:val="hybridMultilevel"/>
    <w:tmpl w:val="16562304"/>
    <w:lvl w:ilvl="0" w:tplc="0980B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42689"/>
    <w:multiLevelType w:val="hybridMultilevel"/>
    <w:tmpl w:val="7AE2BF80"/>
    <w:lvl w:ilvl="0" w:tplc="49662FA6">
      <w:start w:val="1"/>
      <w:numFmt w:val="bullet"/>
      <w:lvlText w:val=""/>
      <w:lvlJc w:val="left"/>
      <w:pPr>
        <w:ind w:left="405" w:hanging="360"/>
      </w:pPr>
      <w:rPr>
        <w:rFonts w:ascii="Symbol" w:eastAsiaTheme="minorHAnsi" w:hAnsi="Symbol" w:cstheme="maj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09115AF"/>
    <w:multiLevelType w:val="hybridMultilevel"/>
    <w:tmpl w:val="D17ACBC4"/>
    <w:lvl w:ilvl="0" w:tplc="1B389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14882"/>
    <w:multiLevelType w:val="hybridMultilevel"/>
    <w:tmpl w:val="07F2283C"/>
    <w:lvl w:ilvl="0" w:tplc="A80EA6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20205"/>
    <w:multiLevelType w:val="hybridMultilevel"/>
    <w:tmpl w:val="01E2B47A"/>
    <w:lvl w:ilvl="0" w:tplc="59A2F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C08E1"/>
    <w:multiLevelType w:val="hybridMultilevel"/>
    <w:tmpl w:val="F260022C"/>
    <w:lvl w:ilvl="0" w:tplc="27FA09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20440"/>
    <w:multiLevelType w:val="hybridMultilevel"/>
    <w:tmpl w:val="90CA0458"/>
    <w:lvl w:ilvl="0" w:tplc="B9D81B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C68E5"/>
    <w:multiLevelType w:val="hybridMultilevel"/>
    <w:tmpl w:val="DC425DDA"/>
    <w:lvl w:ilvl="0" w:tplc="8040B5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A4ACD"/>
    <w:multiLevelType w:val="hybridMultilevel"/>
    <w:tmpl w:val="5C3CD972"/>
    <w:lvl w:ilvl="0" w:tplc="C52A77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B2AD5"/>
    <w:multiLevelType w:val="hybridMultilevel"/>
    <w:tmpl w:val="638C851C"/>
    <w:lvl w:ilvl="0" w:tplc="1304DA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D4586"/>
    <w:multiLevelType w:val="hybridMultilevel"/>
    <w:tmpl w:val="5CD242F0"/>
    <w:lvl w:ilvl="0" w:tplc="B9D81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318D9"/>
    <w:multiLevelType w:val="hybridMultilevel"/>
    <w:tmpl w:val="D8A6E142"/>
    <w:lvl w:ilvl="0" w:tplc="C420B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51555"/>
    <w:multiLevelType w:val="hybridMultilevel"/>
    <w:tmpl w:val="57DE66A4"/>
    <w:lvl w:ilvl="0" w:tplc="4E8CD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8"/>
  </w:num>
  <w:num w:numId="5">
    <w:abstractNumId w:val="9"/>
  </w:num>
  <w:num w:numId="6">
    <w:abstractNumId w:val="0"/>
  </w:num>
  <w:num w:numId="7">
    <w:abstractNumId w:val="6"/>
  </w:num>
  <w:num w:numId="8">
    <w:abstractNumId w:val="11"/>
  </w:num>
  <w:num w:numId="9">
    <w:abstractNumId w:val="7"/>
  </w:num>
  <w:num w:numId="10">
    <w:abstractNumId w:val="10"/>
  </w:num>
  <w:num w:numId="11">
    <w:abstractNumId w:val="1"/>
  </w:num>
  <w:num w:numId="12">
    <w:abstractNumId w:val="4"/>
  </w:num>
  <w:num w:numId="13">
    <w:abstractNumId w:val="12"/>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e Arnst">
    <w15:presenceInfo w15:providerId="None" w15:userId="Diane Arn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E3"/>
    <w:rsid w:val="00006F13"/>
    <w:rsid w:val="00010E2B"/>
    <w:rsid w:val="00020710"/>
    <w:rsid w:val="00021FD5"/>
    <w:rsid w:val="00022391"/>
    <w:rsid w:val="0002748A"/>
    <w:rsid w:val="00043C94"/>
    <w:rsid w:val="00046FD9"/>
    <w:rsid w:val="0005486F"/>
    <w:rsid w:val="00064877"/>
    <w:rsid w:val="00065ECD"/>
    <w:rsid w:val="000721D7"/>
    <w:rsid w:val="00082420"/>
    <w:rsid w:val="00084E80"/>
    <w:rsid w:val="0009230D"/>
    <w:rsid w:val="0009359A"/>
    <w:rsid w:val="000A0A11"/>
    <w:rsid w:val="000A2ABB"/>
    <w:rsid w:val="000D3A9A"/>
    <w:rsid w:val="000E6B39"/>
    <w:rsid w:val="000F6677"/>
    <w:rsid w:val="00102359"/>
    <w:rsid w:val="001037E3"/>
    <w:rsid w:val="00107256"/>
    <w:rsid w:val="001112A7"/>
    <w:rsid w:val="001312B1"/>
    <w:rsid w:val="00132E4F"/>
    <w:rsid w:val="001467E8"/>
    <w:rsid w:val="00155CC1"/>
    <w:rsid w:val="001570BD"/>
    <w:rsid w:val="0016313F"/>
    <w:rsid w:val="00163EEF"/>
    <w:rsid w:val="00171EF1"/>
    <w:rsid w:val="001924D6"/>
    <w:rsid w:val="00193E15"/>
    <w:rsid w:val="001963CF"/>
    <w:rsid w:val="00197328"/>
    <w:rsid w:val="001C1047"/>
    <w:rsid w:val="001C5DEA"/>
    <w:rsid w:val="001D0542"/>
    <w:rsid w:val="001D644E"/>
    <w:rsid w:val="001E14D5"/>
    <w:rsid w:val="001E18D5"/>
    <w:rsid w:val="001E22A3"/>
    <w:rsid w:val="001E23A7"/>
    <w:rsid w:val="001F302E"/>
    <w:rsid w:val="001F3BCA"/>
    <w:rsid w:val="00201E74"/>
    <w:rsid w:val="0022157E"/>
    <w:rsid w:val="002228DB"/>
    <w:rsid w:val="002248C1"/>
    <w:rsid w:val="00227070"/>
    <w:rsid w:val="00234BA4"/>
    <w:rsid w:val="0023747E"/>
    <w:rsid w:val="00244CEB"/>
    <w:rsid w:val="00246C0F"/>
    <w:rsid w:val="00273DB1"/>
    <w:rsid w:val="002770DA"/>
    <w:rsid w:val="00293D51"/>
    <w:rsid w:val="00294A80"/>
    <w:rsid w:val="002A3742"/>
    <w:rsid w:val="002A76C8"/>
    <w:rsid w:val="002B1D52"/>
    <w:rsid w:val="002C247E"/>
    <w:rsid w:val="002E5FC9"/>
    <w:rsid w:val="002F20A3"/>
    <w:rsid w:val="002F385F"/>
    <w:rsid w:val="002F7FF6"/>
    <w:rsid w:val="0030187D"/>
    <w:rsid w:val="00316F90"/>
    <w:rsid w:val="00321063"/>
    <w:rsid w:val="00323F24"/>
    <w:rsid w:val="00332E66"/>
    <w:rsid w:val="003364AB"/>
    <w:rsid w:val="003420CA"/>
    <w:rsid w:val="00342E1B"/>
    <w:rsid w:val="00343A45"/>
    <w:rsid w:val="0035256B"/>
    <w:rsid w:val="0035539B"/>
    <w:rsid w:val="00360C23"/>
    <w:rsid w:val="00365417"/>
    <w:rsid w:val="0036670E"/>
    <w:rsid w:val="00367E67"/>
    <w:rsid w:val="00370AA4"/>
    <w:rsid w:val="00376CD9"/>
    <w:rsid w:val="0038112D"/>
    <w:rsid w:val="00392673"/>
    <w:rsid w:val="003B0C82"/>
    <w:rsid w:val="003B5618"/>
    <w:rsid w:val="003E2B4A"/>
    <w:rsid w:val="003E47B8"/>
    <w:rsid w:val="003F05DE"/>
    <w:rsid w:val="003F38FD"/>
    <w:rsid w:val="004134AE"/>
    <w:rsid w:val="00415379"/>
    <w:rsid w:val="00440C6E"/>
    <w:rsid w:val="00444D61"/>
    <w:rsid w:val="0047112F"/>
    <w:rsid w:val="004723CE"/>
    <w:rsid w:val="004726D5"/>
    <w:rsid w:val="00486FC5"/>
    <w:rsid w:val="00496F7A"/>
    <w:rsid w:val="004A1FB7"/>
    <w:rsid w:val="004B3658"/>
    <w:rsid w:val="004B4615"/>
    <w:rsid w:val="004C08E9"/>
    <w:rsid w:val="004C7C5E"/>
    <w:rsid w:val="004D348E"/>
    <w:rsid w:val="004E0AF8"/>
    <w:rsid w:val="004E557D"/>
    <w:rsid w:val="004F4C6D"/>
    <w:rsid w:val="004F4E3F"/>
    <w:rsid w:val="004F745E"/>
    <w:rsid w:val="00500E25"/>
    <w:rsid w:val="00502F05"/>
    <w:rsid w:val="00503A03"/>
    <w:rsid w:val="00507FA0"/>
    <w:rsid w:val="0052447F"/>
    <w:rsid w:val="005277AD"/>
    <w:rsid w:val="00530D26"/>
    <w:rsid w:val="0053784C"/>
    <w:rsid w:val="00562A8D"/>
    <w:rsid w:val="0056557C"/>
    <w:rsid w:val="0057202A"/>
    <w:rsid w:val="00572C6D"/>
    <w:rsid w:val="00573B92"/>
    <w:rsid w:val="00574DB1"/>
    <w:rsid w:val="005804F5"/>
    <w:rsid w:val="005A06FE"/>
    <w:rsid w:val="005A0965"/>
    <w:rsid w:val="005A3928"/>
    <w:rsid w:val="005A581F"/>
    <w:rsid w:val="005B0A06"/>
    <w:rsid w:val="005C018B"/>
    <w:rsid w:val="005C3FC4"/>
    <w:rsid w:val="005D27B3"/>
    <w:rsid w:val="005D702A"/>
    <w:rsid w:val="005E2361"/>
    <w:rsid w:val="005E2662"/>
    <w:rsid w:val="005F0B94"/>
    <w:rsid w:val="005F4FE3"/>
    <w:rsid w:val="00602488"/>
    <w:rsid w:val="00614637"/>
    <w:rsid w:val="00615A4A"/>
    <w:rsid w:val="00620755"/>
    <w:rsid w:val="00623F65"/>
    <w:rsid w:val="006271A6"/>
    <w:rsid w:val="00650B10"/>
    <w:rsid w:val="006816F4"/>
    <w:rsid w:val="00692B07"/>
    <w:rsid w:val="006946E9"/>
    <w:rsid w:val="00694D63"/>
    <w:rsid w:val="006A0D4C"/>
    <w:rsid w:val="006B57C2"/>
    <w:rsid w:val="006B6E7C"/>
    <w:rsid w:val="006C3999"/>
    <w:rsid w:val="006C7CF6"/>
    <w:rsid w:val="006D03B5"/>
    <w:rsid w:val="006E06B6"/>
    <w:rsid w:val="00703C76"/>
    <w:rsid w:val="0070467E"/>
    <w:rsid w:val="00707BC9"/>
    <w:rsid w:val="007103E6"/>
    <w:rsid w:val="00722D61"/>
    <w:rsid w:val="00731163"/>
    <w:rsid w:val="007329FC"/>
    <w:rsid w:val="00740E32"/>
    <w:rsid w:val="00746357"/>
    <w:rsid w:val="00750269"/>
    <w:rsid w:val="007540FF"/>
    <w:rsid w:val="00767F16"/>
    <w:rsid w:val="0077133D"/>
    <w:rsid w:val="0078599D"/>
    <w:rsid w:val="007A30F8"/>
    <w:rsid w:val="007A67DF"/>
    <w:rsid w:val="007A7306"/>
    <w:rsid w:val="007B2F65"/>
    <w:rsid w:val="007B66C7"/>
    <w:rsid w:val="007C1A67"/>
    <w:rsid w:val="007C244B"/>
    <w:rsid w:val="007D2B7E"/>
    <w:rsid w:val="007D4495"/>
    <w:rsid w:val="007D63F4"/>
    <w:rsid w:val="007E30CF"/>
    <w:rsid w:val="0080213F"/>
    <w:rsid w:val="008044CD"/>
    <w:rsid w:val="0081248E"/>
    <w:rsid w:val="00817236"/>
    <w:rsid w:val="00826C7F"/>
    <w:rsid w:val="00832F19"/>
    <w:rsid w:val="00847982"/>
    <w:rsid w:val="008612D0"/>
    <w:rsid w:val="008670C4"/>
    <w:rsid w:val="008700F9"/>
    <w:rsid w:val="00870892"/>
    <w:rsid w:val="00872753"/>
    <w:rsid w:val="008750A8"/>
    <w:rsid w:val="00882DDF"/>
    <w:rsid w:val="00885EB7"/>
    <w:rsid w:val="00887B12"/>
    <w:rsid w:val="008951D5"/>
    <w:rsid w:val="008B30C0"/>
    <w:rsid w:val="008B7AD3"/>
    <w:rsid w:val="008D23A6"/>
    <w:rsid w:val="008E0CA7"/>
    <w:rsid w:val="008E33FC"/>
    <w:rsid w:val="008E6CDA"/>
    <w:rsid w:val="008F4AB2"/>
    <w:rsid w:val="00915102"/>
    <w:rsid w:val="00923D27"/>
    <w:rsid w:val="009301E7"/>
    <w:rsid w:val="009423C8"/>
    <w:rsid w:val="009531B5"/>
    <w:rsid w:val="009602F1"/>
    <w:rsid w:val="00960D1F"/>
    <w:rsid w:val="0096174B"/>
    <w:rsid w:val="009745FA"/>
    <w:rsid w:val="00974D1B"/>
    <w:rsid w:val="009752A2"/>
    <w:rsid w:val="00975C7B"/>
    <w:rsid w:val="0098443C"/>
    <w:rsid w:val="00985F42"/>
    <w:rsid w:val="00986467"/>
    <w:rsid w:val="00986BAA"/>
    <w:rsid w:val="00991698"/>
    <w:rsid w:val="009A374E"/>
    <w:rsid w:val="009A6796"/>
    <w:rsid w:val="009A7E0B"/>
    <w:rsid w:val="009B1449"/>
    <w:rsid w:val="009D0953"/>
    <w:rsid w:val="009D4662"/>
    <w:rsid w:val="009E08AE"/>
    <w:rsid w:val="009F4379"/>
    <w:rsid w:val="00A01230"/>
    <w:rsid w:val="00A10D4D"/>
    <w:rsid w:val="00A11C21"/>
    <w:rsid w:val="00A21BC2"/>
    <w:rsid w:val="00A226EF"/>
    <w:rsid w:val="00A250E4"/>
    <w:rsid w:val="00A30C7C"/>
    <w:rsid w:val="00A3520E"/>
    <w:rsid w:val="00A42705"/>
    <w:rsid w:val="00A45395"/>
    <w:rsid w:val="00A51131"/>
    <w:rsid w:val="00A73A58"/>
    <w:rsid w:val="00A73CD2"/>
    <w:rsid w:val="00A836D5"/>
    <w:rsid w:val="00A842F4"/>
    <w:rsid w:val="00A84497"/>
    <w:rsid w:val="00A85918"/>
    <w:rsid w:val="00A95B89"/>
    <w:rsid w:val="00A960A1"/>
    <w:rsid w:val="00A96E05"/>
    <w:rsid w:val="00A97F71"/>
    <w:rsid w:val="00AB11F2"/>
    <w:rsid w:val="00AB7C58"/>
    <w:rsid w:val="00AC0310"/>
    <w:rsid w:val="00AD2F86"/>
    <w:rsid w:val="00AD5817"/>
    <w:rsid w:val="00AE540D"/>
    <w:rsid w:val="00AF4F1C"/>
    <w:rsid w:val="00AF6867"/>
    <w:rsid w:val="00AF7493"/>
    <w:rsid w:val="00B002A2"/>
    <w:rsid w:val="00B04EAB"/>
    <w:rsid w:val="00B0780E"/>
    <w:rsid w:val="00B140D7"/>
    <w:rsid w:val="00B24A7D"/>
    <w:rsid w:val="00B24ECB"/>
    <w:rsid w:val="00B316B3"/>
    <w:rsid w:val="00B35E79"/>
    <w:rsid w:val="00B513E4"/>
    <w:rsid w:val="00B5665E"/>
    <w:rsid w:val="00B62B07"/>
    <w:rsid w:val="00B643A0"/>
    <w:rsid w:val="00B65EC8"/>
    <w:rsid w:val="00B6795F"/>
    <w:rsid w:val="00B67C31"/>
    <w:rsid w:val="00B84F9F"/>
    <w:rsid w:val="00B978CB"/>
    <w:rsid w:val="00BA0923"/>
    <w:rsid w:val="00BA0B63"/>
    <w:rsid w:val="00BB16A5"/>
    <w:rsid w:val="00BC1B26"/>
    <w:rsid w:val="00BD320B"/>
    <w:rsid w:val="00BD7831"/>
    <w:rsid w:val="00BE4AB3"/>
    <w:rsid w:val="00BF2D91"/>
    <w:rsid w:val="00BF6977"/>
    <w:rsid w:val="00C016D7"/>
    <w:rsid w:val="00C06B98"/>
    <w:rsid w:val="00C10AF8"/>
    <w:rsid w:val="00C22AE1"/>
    <w:rsid w:val="00C233BC"/>
    <w:rsid w:val="00C35F34"/>
    <w:rsid w:val="00C460C3"/>
    <w:rsid w:val="00C54C8D"/>
    <w:rsid w:val="00C60707"/>
    <w:rsid w:val="00C6792D"/>
    <w:rsid w:val="00C75D8C"/>
    <w:rsid w:val="00C7701E"/>
    <w:rsid w:val="00C8081B"/>
    <w:rsid w:val="00C837EF"/>
    <w:rsid w:val="00C86299"/>
    <w:rsid w:val="00C9728D"/>
    <w:rsid w:val="00CA1C0B"/>
    <w:rsid w:val="00CA29FB"/>
    <w:rsid w:val="00CA33A5"/>
    <w:rsid w:val="00CA5BAD"/>
    <w:rsid w:val="00CA6016"/>
    <w:rsid w:val="00CA7CB3"/>
    <w:rsid w:val="00CB5725"/>
    <w:rsid w:val="00CE0F96"/>
    <w:rsid w:val="00CE1E59"/>
    <w:rsid w:val="00CE22DC"/>
    <w:rsid w:val="00CE2930"/>
    <w:rsid w:val="00CE6DAB"/>
    <w:rsid w:val="00CF2254"/>
    <w:rsid w:val="00CF4863"/>
    <w:rsid w:val="00CF510F"/>
    <w:rsid w:val="00CF5394"/>
    <w:rsid w:val="00D03220"/>
    <w:rsid w:val="00D07500"/>
    <w:rsid w:val="00D1671A"/>
    <w:rsid w:val="00D22D86"/>
    <w:rsid w:val="00D24502"/>
    <w:rsid w:val="00D33E70"/>
    <w:rsid w:val="00D43C6F"/>
    <w:rsid w:val="00D44ABD"/>
    <w:rsid w:val="00D55AD8"/>
    <w:rsid w:val="00D60387"/>
    <w:rsid w:val="00D61030"/>
    <w:rsid w:val="00D768EC"/>
    <w:rsid w:val="00D76D86"/>
    <w:rsid w:val="00D82819"/>
    <w:rsid w:val="00D82F7D"/>
    <w:rsid w:val="00D87111"/>
    <w:rsid w:val="00D94179"/>
    <w:rsid w:val="00D948EA"/>
    <w:rsid w:val="00DB0175"/>
    <w:rsid w:val="00DB5410"/>
    <w:rsid w:val="00DC340C"/>
    <w:rsid w:val="00DF2598"/>
    <w:rsid w:val="00DF77CA"/>
    <w:rsid w:val="00E15F49"/>
    <w:rsid w:val="00E2087A"/>
    <w:rsid w:val="00E21297"/>
    <w:rsid w:val="00E22A4E"/>
    <w:rsid w:val="00E24BA4"/>
    <w:rsid w:val="00E32E19"/>
    <w:rsid w:val="00E34FC6"/>
    <w:rsid w:val="00E35449"/>
    <w:rsid w:val="00E51066"/>
    <w:rsid w:val="00E57597"/>
    <w:rsid w:val="00E62C05"/>
    <w:rsid w:val="00E67901"/>
    <w:rsid w:val="00E83858"/>
    <w:rsid w:val="00EA4BC2"/>
    <w:rsid w:val="00EB0FB0"/>
    <w:rsid w:val="00EB227E"/>
    <w:rsid w:val="00EB2709"/>
    <w:rsid w:val="00EB57BD"/>
    <w:rsid w:val="00EC3F73"/>
    <w:rsid w:val="00EC5782"/>
    <w:rsid w:val="00EC66A1"/>
    <w:rsid w:val="00EE4F2D"/>
    <w:rsid w:val="00EF35ED"/>
    <w:rsid w:val="00EF531B"/>
    <w:rsid w:val="00EF6C8F"/>
    <w:rsid w:val="00F074B8"/>
    <w:rsid w:val="00F07531"/>
    <w:rsid w:val="00F17459"/>
    <w:rsid w:val="00F25205"/>
    <w:rsid w:val="00F25CD4"/>
    <w:rsid w:val="00F25DFE"/>
    <w:rsid w:val="00F33602"/>
    <w:rsid w:val="00F337D8"/>
    <w:rsid w:val="00F340DC"/>
    <w:rsid w:val="00F40FEA"/>
    <w:rsid w:val="00F44A1D"/>
    <w:rsid w:val="00F55765"/>
    <w:rsid w:val="00F62800"/>
    <w:rsid w:val="00F646CD"/>
    <w:rsid w:val="00F65BD8"/>
    <w:rsid w:val="00F71BE2"/>
    <w:rsid w:val="00F75426"/>
    <w:rsid w:val="00F843D6"/>
    <w:rsid w:val="00F86A29"/>
    <w:rsid w:val="00F90B47"/>
    <w:rsid w:val="00F940CA"/>
    <w:rsid w:val="00F94C5B"/>
    <w:rsid w:val="00FA124D"/>
    <w:rsid w:val="00FB01CB"/>
    <w:rsid w:val="00FB6F4D"/>
    <w:rsid w:val="00FD2F2A"/>
    <w:rsid w:val="00FE2C12"/>
    <w:rsid w:val="00FE2D15"/>
    <w:rsid w:val="00FF0FD1"/>
    <w:rsid w:val="00FF10B0"/>
    <w:rsid w:val="00FF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D64FDD-D3F6-4A37-918D-200F410E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FE3"/>
    <w:pPr>
      <w:spacing w:after="0" w:line="240" w:lineRule="auto"/>
    </w:pPr>
  </w:style>
  <w:style w:type="paragraph" w:styleId="ListParagraph">
    <w:name w:val="List Paragraph"/>
    <w:basedOn w:val="Normal"/>
    <w:uiPriority w:val="34"/>
    <w:qFormat/>
    <w:rsid w:val="005F4FE3"/>
    <w:pPr>
      <w:ind w:left="720"/>
      <w:contextualSpacing/>
    </w:pPr>
  </w:style>
  <w:style w:type="paragraph" w:styleId="BalloonText">
    <w:name w:val="Balloon Text"/>
    <w:basedOn w:val="Normal"/>
    <w:link w:val="BalloonTextChar"/>
    <w:uiPriority w:val="99"/>
    <w:semiHidden/>
    <w:unhideWhenUsed/>
    <w:rsid w:val="00C75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D8C"/>
    <w:rPr>
      <w:rFonts w:ascii="Tahoma" w:hAnsi="Tahoma" w:cs="Tahoma"/>
      <w:sz w:val="16"/>
      <w:szCs w:val="16"/>
    </w:rPr>
  </w:style>
  <w:style w:type="character" w:styleId="CommentReference">
    <w:name w:val="annotation reference"/>
    <w:basedOn w:val="DefaultParagraphFont"/>
    <w:uiPriority w:val="99"/>
    <w:semiHidden/>
    <w:unhideWhenUsed/>
    <w:rsid w:val="00817236"/>
    <w:rPr>
      <w:sz w:val="16"/>
      <w:szCs w:val="16"/>
    </w:rPr>
  </w:style>
  <w:style w:type="paragraph" w:styleId="CommentText">
    <w:name w:val="annotation text"/>
    <w:basedOn w:val="Normal"/>
    <w:link w:val="CommentTextChar"/>
    <w:uiPriority w:val="99"/>
    <w:semiHidden/>
    <w:unhideWhenUsed/>
    <w:rsid w:val="00817236"/>
    <w:pPr>
      <w:spacing w:line="240" w:lineRule="auto"/>
    </w:pPr>
    <w:rPr>
      <w:sz w:val="20"/>
      <w:szCs w:val="20"/>
    </w:rPr>
  </w:style>
  <w:style w:type="character" w:customStyle="1" w:styleId="CommentTextChar">
    <w:name w:val="Comment Text Char"/>
    <w:basedOn w:val="DefaultParagraphFont"/>
    <w:link w:val="CommentText"/>
    <w:uiPriority w:val="99"/>
    <w:semiHidden/>
    <w:rsid w:val="00817236"/>
    <w:rPr>
      <w:sz w:val="20"/>
      <w:szCs w:val="20"/>
    </w:rPr>
  </w:style>
  <w:style w:type="paragraph" w:styleId="CommentSubject">
    <w:name w:val="annotation subject"/>
    <w:basedOn w:val="CommentText"/>
    <w:next w:val="CommentText"/>
    <w:link w:val="CommentSubjectChar"/>
    <w:uiPriority w:val="99"/>
    <w:semiHidden/>
    <w:unhideWhenUsed/>
    <w:rsid w:val="00817236"/>
    <w:rPr>
      <w:b/>
      <w:bCs/>
    </w:rPr>
  </w:style>
  <w:style w:type="character" w:customStyle="1" w:styleId="CommentSubjectChar">
    <w:name w:val="Comment Subject Char"/>
    <w:basedOn w:val="CommentTextChar"/>
    <w:link w:val="CommentSubject"/>
    <w:uiPriority w:val="99"/>
    <w:semiHidden/>
    <w:rsid w:val="00817236"/>
    <w:rPr>
      <w:b/>
      <w:bCs/>
      <w:sz w:val="20"/>
      <w:szCs w:val="20"/>
    </w:rPr>
  </w:style>
  <w:style w:type="paragraph" w:styleId="FootnoteText">
    <w:name w:val="footnote text"/>
    <w:basedOn w:val="Normal"/>
    <w:link w:val="FootnoteTextChar"/>
    <w:semiHidden/>
    <w:unhideWhenUsed/>
    <w:rsid w:val="005D702A"/>
    <w:pPr>
      <w:spacing w:after="0" w:line="240" w:lineRule="auto"/>
    </w:pPr>
    <w:rPr>
      <w:sz w:val="20"/>
      <w:szCs w:val="20"/>
    </w:rPr>
  </w:style>
  <w:style w:type="character" w:customStyle="1" w:styleId="FootnoteTextChar">
    <w:name w:val="Footnote Text Char"/>
    <w:basedOn w:val="DefaultParagraphFont"/>
    <w:link w:val="FootnoteText"/>
    <w:semiHidden/>
    <w:rsid w:val="005D702A"/>
    <w:rPr>
      <w:sz w:val="20"/>
      <w:szCs w:val="20"/>
    </w:rPr>
  </w:style>
  <w:style w:type="character" w:styleId="FootnoteReference">
    <w:name w:val="footnote reference"/>
    <w:basedOn w:val="DefaultParagraphFont"/>
    <w:semiHidden/>
    <w:unhideWhenUsed/>
    <w:rsid w:val="005D702A"/>
    <w:rPr>
      <w:vertAlign w:val="superscript"/>
    </w:rPr>
  </w:style>
  <w:style w:type="paragraph" w:styleId="Header">
    <w:name w:val="header"/>
    <w:basedOn w:val="Normal"/>
    <w:link w:val="HeaderChar"/>
    <w:uiPriority w:val="99"/>
    <w:unhideWhenUsed/>
    <w:rsid w:val="001E1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8D5"/>
  </w:style>
  <w:style w:type="paragraph" w:styleId="Footer">
    <w:name w:val="footer"/>
    <w:basedOn w:val="Normal"/>
    <w:link w:val="FooterChar"/>
    <w:uiPriority w:val="99"/>
    <w:unhideWhenUsed/>
    <w:rsid w:val="001E1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8D5"/>
  </w:style>
  <w:style w:type="table" w:styleId="TableGrid">
    <w:name w:val="Table Grid"/>
    <w:basedOn w:val="TableNormal"/>
    <w:uiPriority w:val="39"/>
    <w:rsid w:val="00227070"/>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6CDA"/>
    <w:pPr>
      <w:spacing w:after="0" w:line="240" w:lineRule="auto"/>
    </w:pPr>
  </w:style>
  <w:style w:type="paragraph" w:customStyle="1" w:styleId="Default">
    <w:name w:val="Default"/>
    <w:rsid w:val="00486FC5"/>
    <w:pPr>
      <w:autoSpaceDE w:val="0"/>
      <w:autoSpaceDN w:val="0"/>
      <w:adjustRightInd w:val="0"/>
      <w:spacing w:after="0" w:line="240" w:lineRule="auto"/>
    </w:pPr>
    <w:rPr>
      <w:rFonts w:ascii="Arial" w:eastAsia="Times New Roman" w:hAnsi="Arial" w:cs="Arial"/>
      <w:color w:val="000000"/>
      <w:sz w:val="24"/>
    </w:rPr>
  </w:style>
  <w:style w:type="paragraph" w:styleId="NormalWeb">
    <w:name w:val="Normal (Web)"/>
    <w:basedOn w:val="Normal"/>
    <w:uiPriority w:val="99"/>
    <w:semiHidden/>
    <w:unhideWhenUsed/>
    <w:rsid w:val="00D82F7D"/>
    <w:pPr>
      <w:spacing w:before="100" w:beforeAutospacing="1" w:after="100" w:afterAutospacing="1" w:line="240" w:lineRule="auto"/>
    </w:pPr>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3297">
      <w:bodyDiv w:val="1"/>
      <w:marLeft w:val="0"/>
      <w:marRight w:val="0"/>
      <w:marTop w:val="0"/>
      <w:marBottom w:val="0"/>
      <w:divBdr>
        <w:top w:val="none" w:sz="0" w:space="0" w:color="auto"/>
        <w:left w:val="none" w:sz="0" w:space="0" w:color="auto"/>
        <w:bottom w:val="none" w:sz="0" w:space="0" w:color="auto"/>
        <w:right w:val="none" w:sz="0" w:space="0" w:color="auto"/>
      </w:divBdr>
    </w:div>
    <w:div w:id="141578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C2A2-241E-B641-BAE6-C494B828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Vega-Acevedo</dc:creator>
  <cp:lastModifiedBy>Microsoft Office User</cp:lastModifiedBy>
  <cp:revision>37</cp:revision>
  <cp:lastPrinted>2017-10-11T15:50:00Z</cp:lastPrinted>
  <dcterms:created xsi:type="dcterms:W3CDTF">2018-11-28T15:29:00Z</dcterms:created>
  <dcterms:modified xsi:type="dcterms:W3CDTF">2019-06-28T21:23:00Z</dcterms:modified>
</cp:coreProperties>
</file>