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D9F" w:rsidRPr="00560CB3" w:rsidRDefault="008D6D9F" w:rsidP="008D6D9F">
      <w:pPr>
        <w:pStyle w:val="Default"/>
        <w:jc w:val="center"/>
        <w:rPr>
          <w:rFonts w:ascii="Times New Roman" w:hAnsi="Times New Roman" w:cs="Times New Roman"/>
          <w:b/>
        </w:rPr>
      </w:pPr>
      <w:r w:rsidRPr="00560CB3">
        <w:rPr>
          <w:rFonts w:ascii="Times New Roman" w:hAnsi="Times New Roman" w:cs="Times New Roman"/>
          <w:b/>
        </w:rPr>
        <w:t>ARIZONA DEPARTMENT OF ENVIRONMENTAL QUALITY</w:t>
      </w:r>
    </w:p>
    <w:p w:rsidR="008D6D9F" w:rsidRPr="00560CB3" w:rsidRDefault="00A40718" w:rsidP="007E1CC1">
      <w:pPr>
        <w:pStyle w:val="Default"/>
        <w:jc w:val="center"/>
        <w:rPr>
          <w:rFonts w:ascii="Times New Roman" w:hAnsi="Times New Roman" w:cs="Times New Roman"/>
          <w:b/>
        </w:rPr>
      </w:pPr>
      <w:r w:rsidRPr="00560CB3">
        <w:rPr>
          <w:rFonts w:ascii="Times New Roman" w:hAnsi="Times New Roman" w:cs="Times New Roman"/>
          <w:b/>
        </w:rPr>
        <w:t>[</w:t>
      </w:r>
      <w:r w:rsidRPr="004866AE">
        <w:rPr>
          <w:rFonts w:ascii="Times New Roman" w:hAnsi="Times New Roman" w:cs="Times New Roman"/>
          <w:b/>
          <w:color w:val="0000FF"/>
        </w:rPr>
        <w:t>Permittee Name</w:t>
      </w:r>
      <w:r w:rsidRPr="00560CB3">
        <w:rPr>
          <w:rFonts w:ascii="Times New Roman" w:hAnsi="Times New Roman" w:cs="Times New Roman"/>
          <w:b/>
        </w:rPr>
        <w:t>]</w:t>
      </w:r>
    </w:p>
    <w:p w:rsidR="00702C19" w:rsidRPr="00560CB3" w:rsidRDefault="00702C19" w:rsidP="007E1CC1">
      <w:pPr>
        <w:pStyle w:val="Default"/>
        <w:jc w:val="center"/>
        <w:rPr>
          <w:rFonts w:ascii="Times New Roman" w:hAnsi="Times New Roman" w:cs="Times New Roman"/>
          <w:b/>
        </w:rPr>
      </w:pPr>
      <w:r w:rsidRPr="00560CB3">
        <w:rPr>
          <w:rFonts w:ascii="Times New Roman" w:hAnsi="Times New Roman" w:cs="Times New Roman"/>
          <w:b/>
        </w:rPr>
        <w:t>Aquifer Protection Program Permit</w:t>
      </w:r>
    </w:p>
    <w:p w:rsidR="00274926" w:rsidRPr="00560CB3" w:rsidRDefault="00274926" w:rsidP="007E1CC1">
      <w:pPr>
        <w:pStyle w:val="Default"/>
        <w:jc w:val="center"/>
        <w:rPr>
          <w:rFonts w:ascii="Times New Roman" w:hAnsi="Times New Roman" w:cs="Times New Roman"/>
          <w:b/>
        </w:rPr>
      </w:pPr>
      <w:r w:rsidRPr="00560CB3">
        <w:rPr>
          <w:rFonts w:ascii="Times New Roman" w:hAnsi="Times New Roman" w:cs="Times New Roman"/>
          <w:b/>
        </w:rPr>
        <w:t xml:space="preserve">GUARANTEE </w:t>
      </w:r>
      <w:r w:rsidRPr="00560CB3">
        <w:rPr>
          <w:rFonts w:ascii="Times New Roman" w:hAnsi="Times New Roman" w:cs="Times New Roman"/>
        </w:rPr>
        <w:t>[</w:t>
      </w:r>
      <w:r w:rsidRPr="000B2697">
        <w:rPr>
          <w:rFonts w:ascii="Times New Roman" w:hAnsi="Times New Roman" w:cs="Times New Roman"/>
          <w:color w:val="0000FF"/>
        </w:rPr>
        <w:t>Initial</w:t>
      </w:r>
      <w:r w:rsidRPr="00560CB3">
        <w:rPr>
          <w:rFonts w:ascii="Times New Roman" w:hAnsi="Times New Roman" w:cs="Times New Roman"/>
        </w:rPr>
        <w:t>]</w:t>
      </w:r>
      <w:r w:rsidR="002A2C15" w:rsidRPr="00560CB3">
        <w:rPr>
          <w:rFonts w:ascii="Times New Roman" w:hAnsi="Times New Roman" w:cs="Times New Roman"/>
        </w:rPr>
        <w:t xml:space="preserve"> or [</w:t>
      </w:r>
      <w:r w:rsidR="002A2C15" w:rsidRPr="000B2697">
        <w:rPr>
          <w:rFonts w:ascii="Times New Roman" w:hAnsi="Times New Roman" w:cs="Times New Roman"/>
          <w:color w:val="0000FF"/>
        </w:rPr>
        <w:t>Amendment</w:t>
      </w:r>
      <w:r w:rsidR="002A2C15" w:rsidRPr="00560CB3">
        <w:rPr>
          <w:rFonts w:ascii="Times New Roman" w:hAnsi="Times New Roman" w:cs="Times New Roman"/>
        </w:rPr>
        <w:t>]</w:t>
      </w:r>
      <w:r w:rsidR="002C2BB4" w:rsidRPr="00560CB3">
        <w:rPr>
          <w:rFonts w:ascii="Times New Roman" w:hAnsi="Times New Roman" w:cs="Times New Roman"/>
        </w:rPr>
        <w:t xml:space="preserve"> [See </w:t>
      </w:r>
      <w:r w:rsidR="005524BC" w:rsidRPr="00560CB3">
        <w:rPr>
          <w:rFonts w:ascii="Times New Roman" w:hAnsi="Times New Roman" w:cs="Times New Roman"/>
        </w:rPr>
        <w:t xml:space="preserve">Cost Estimates and </w:t>
      </w:r>
      <w:r w:rsidR="002C2BB4" w:rsidRPr="00560CB3">
        <w:rPr>
          <w:rFonts w:ascii="Times New Roman" w:hAnsi="Times New Roman" w:cs="Times New Roman"/>
        </w:rPr>
        <w:t>paragraph</w:t>
      </w:r>
      <w:r w:rsidR="00C813D6" w:rsidRPr="00560CB3">
        <w:rPr>
          <w:rFonts w:ascii="Times New Roman" w:hAnsi="Times New Roman" w:cs="Times New Roman"/>
        </w:rPr>
        <w:t>s</w:t>
      </w:r>
      <w:r w:rsidR="002C2BB4" w:rsidRPr="00560CB3">
        <w:rPr>
          <w:rFonts w:ascii="Times New Roman" w:hAnsi="Times New Roman" w:cs="Times New Roman"/>
        </w:rPr>
        <w:t xml:space="preserve"> 2</w:t>
      </w:r>
      <w:r w:rsidR="00C813D6" w:rsidRPr="00560CB3">
        <w:rPr>
          <w:rFonts w:ascii="Times New Roman" w:hAnsi="Times New Roman" w:cs="Times New Roman"/>
        </w:rPr>
        <w:t>, 3, 4</w:t>
      </w:r>
      <w:r w:rsidR="002C2BB4" w:rsidRPr="00560CB3">
        <w:rPr>
          <w:rFonts w:ascii="Times New Roman" w:hAnsi="Times New Roman" w:cs="Times New Roman"/>
        </w:rPr>
        <w:t xml:space="preserve"> for Amendment]</w:t>
      </w:r>
    </w:p>
    <w:p w:rsidR="00274926" w:rsidRPr="00560CB3" w:rsidRDefault="00274926" w:rsidP="007E1CC1">
      <w:pPr>
        <w:pStyle w:val="Default"/>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97403" w:rsidRPr="00560CB3" w:rsidTr="00D6669F">
        <w:trPr>
          <w:trHeight w:val="5696"/>
        </w:trPr>
        <w:tc>
          <w:tcPr>
            <w:tcW w:w="9350" w:type="dxa"/>
            <w:shd w:val="clear" w:color="auto" w:fill="auto"/>
          </w:tcPr>
          <w:p w:rsidR="00897403" w:rsidRPr="00560CB3" w:rsidRDefault="00897403" w:rsidP="00D6669F">
            <w:pPr>
              <w:widowControl w:val="0"/>
              <w:autoSpaceDE w:val="0"/>
              <w:autoSpaceDN w:val="0"/>
              <w:adjustRightInd w:val="0"/>
              <w:spacing w:line="225" w:lineRule="exact"/>
              <w:jc w:val="both"/>
              <w:rPr>
                <w:i/>
                <w:sz w:val="24"/>
                <w:szCs w:val="24"/>
              </w:rPr>
            </w:pPr>
            <w:r w:rsidRPr="00560CB3">
              <w:rPr>
                <w:b/>
                <w:sz w:val="24"/>
                <w:szCs w:val="24"/>
              </w:rPr>
              <w:t>Permittee</w:t>
            </w:r>
            <w:r w:rsidRPr="00560CB3">
              <w:rPr>
                <w:sz w:val="24"/>
                <w:szCs w:val="24"/>
              </w:rPr>
              <w:t xml:space="preserve">: </w:t>
            </w:r>
          </w:p>
          <w:p w:rsidR="00897403" w:rsidRPr="00560CB3" w:rsidRDefault="00897403" w:rsidP="00D6669F">
            <w:pPr>
              <w:widowControl w:val="0"/>
              <w:autoSpaceDE w:val="0"/>
              <w:autoSpaceDN w:val="0"/>
              <w:adjustRightInd w:val="0"/>
              <w:spacing w:line="225" w:lineRule="exact"/>
              <w:jc w:val="both"/>
              <w:rPr>
                <w:sz w:val="24"/>
                <w:szCs w:val="24"/>
                <w:u w:val="single"/>
              </w:rPr>
            </w:pPr>
            <w:r w:rsidRPr="00560CB3">
              <w:rPr>
                <w:sz w:val="24"/>
                <w:szCs w:val="24"/>
              </w:rPr>
              <w:t>Legal name and business address of the person required to obtain an aquifer protection permit under Arizona Revised Statutes (</w:t>
            </w:r>
            <w:r w:rsidR="00560CB3">
              <w:rPr>
                <w:sz w:val="24"/>
                <w:szCs w:val="24"/>
              </w:rPr>
              <w:t>“</w:t>
            </w:r>
            <w:r w:rsidRPr="00560CB3">
              <w:rPr>
                <w:sz w:val="24"/>
                <w:szCs w:val="24"/>
              </w:rPr>
              <w:t>A.R.S.</w:t>
            </w:r>
            <w:r w:rsidR="00560CB3">
              <w:rPr>
                <w:sz w:val="24"/>
                <w:szCs w:val="24"/>
              </w:rPr>
              <w:t>”</w:t>
            </w:r>
            <w:r w:rsidRPr="00560CB3">
              <w:rPr>
                <w:sz w:val="24"/>
                <w:szCs w:val="24"/>
              </w:rPr>
              <w:t>) §</w:t>
            </w:r>
            <w:r w:rsidR="00560CB3">
              <w:rPr>
                <w:sz w:val="24"/>
                <w:szCs w:val="24"/>
              </w:rPr>
              <w:t xml:space="preserve"> </w:t>
            </w:r>
            <w:r w:rsidRPr="00560CB3">
              <w:rPr>
                <w:sz w:val="24"/>
                <w:szCs w:val="24"/>
              </w:rPr>
              <w:t>49-241 and to demonstrate financial assurance under A.R.S. §</w:t>
            </w:r>
            <w:r w:rsidR="00560CB3">
              <w:rPr>
                <w:sz w:val="24"/>
                <w:szCs w:val="24"/>
              </w:rPr>
              <w:t xml:space="preserve"> </w:t>
            </w:r>
            <w:r w:rsidRPr="00560CB3">
              <w:rPr>
                <w:sz w:val="24"/>
                <w:szCs w:val="24"/>
              </w:rPr>
              <w:t xml:space="preserve">49-243: </w:t>
            </w:r>
          </w:p>
          <w:p w:rsidR="00897403" w:rsidRPr="00560CB3" w:rsidRDefault="00897403" w:rsidP="00D6669F">
            <w:pPr>
              <w:widowControl w:val="0"/>
              <w:autoSpaceDE w:val="0"/>
              <w:autoSpaceDN w:val="0"/>
              <w:adjustRightInd w:val="0"/>
              <w:spacing w:line="225" w:lineRule="exact"/>
              <w:jc w:val="both"/>
              <w:rPr>
                <w:sz w:val="24"/>
                <w:szCs w:val="24"/>
                <w:u w:val="single"/>
              </w:rPr>
            </w:pPr>
            <w:r w:rsidRPr="00560CB3">
              <w:rPr>
                <w:sz w:val="24"/>
                <w:szCs w:val="24"/>
                <w:u w:val="single"/>
              </w:rPr>
              <w:t>Legal Name</w:t>
            </w:r>
          </w:p>
          <w:p w:rsidR="00897403" w:rsidRPr="00560CB3" w:rsidRDefault="00897403" w:rsidP="00D6669F">
            <w:pPr>
              <w:widowControl w:val="0"/>
              <w:autoSpaceDE w:val="0"/>
              <w:autoSpaceDN w:val="0"/>
              <w:adjustRightInd w:val="0"/>
              <w:spacing w:line="225" w:lineRule="exact"/>
              <w:jc w:val="both"/>
              <w:rPr>
                <w:sz w:val="24"/>
                <w:szCs w:val="24"/>
                <w:u w:val="single"/>
              </w:rPr>
            </w:pPr>
          </w:p>
          <w:p w:rsidR="00897403" w:rsidRPr="00560CB3" w:rsidRDefault="00897403" w:rsidP="00D6669F">
            <w:pPr>
              <w:widowControl w:val="0"/>
              <w:autoSpaceDE w:val="0"/>
              <w:autoSpaceDN w:val="0"/>
              <w:adjustRightInd w:val="0"/>
              <w:spacing w:line="225" w:lineRule="exact"/>
              <w:jc w:val="both"/>
              <w:rPr>
                <w:sz w:val="24"/>
                <w:szCs w:val="24"/>
              </w:rPr>
            </w:pPr>
            <w:r w:rsidRPr="00560CB3">
              <w:rPr>
                <w:sz w:val="24"/>
                <w:szCs w:val="24"/>
                <w:u w:val="single"/>
              </w:rPr>
              <w:tab/>
            </w:r>
            <w:r w:rsidRPr="00560CB3">
              <w:rPr>
                <w:sz w:val="24"/>
                <w:szCs w:val="24"/>
                <w:u w:val="single"/>
              </w:rPr>
              <w:tab/>
            </w:r>
            <w:r w:rsidRPr="00560CB3">
              <w:rPr>
                <w:sz w:val="24"/>
                <w:szCs w:val="24"/>
                <w:u w:val="single"/>
              </w:rPr>
              <w:tab/>
            </w:r>
            <w:r w:rsidRPr="00560CB3">
              <w:rPr>
                <w:sz w:val="24"/>
                <w:szCs w:val="24"/>
                <w:u w:val="single"/>
              </w:rPr>
              <w:tab/>
            </w:r>
            <w:r w:rsidRPr="00560CB3">
              <w:rPr>
                <w:sz w:val="24"/>
                <w:szCs w:val="24"/>
                <w:u w:val="single"/>
              </w:rPr>
              <w:tab/>
            </w:r>
            <w:r w:rsidRPr="00560CB3">
              <w:rPr>
                <w:sz w:val="24"/>
                <w:szCs w:val="24"/>
                <w:u w:val="single"/>
              </w:rPr>
              <w:tab/>
            </w:r>
            <w:r w:rsidRPr="00560CB3">
              <w:rPr>
                <w:sz w:val="24"/>
                <w:szCs w:val="24"/>
                <w:u w:val="single"/>
              </w:rPr>
              <w:tab/>
            </w:r>
            <w:r w:rsidRPr="00560CB3">
              <w:rPr>
                <w:sz w:val="24"/>
                <w:szCs w:val="24"/>
                <w:u w:val="single"/>
              </w:rPr>
              <w:tab/>
            </w:r>
          </w:p>
          <w:p w:rsidR="00897403" w:rsidRPr="00560CB3" w:rsidRDefault="00897403" w:rsidP="00D6669F">
            <w:pPr>
              <w:widowControl w:val="0"/>
              <w:autoSpaceDE w:val="0"/>
              <w:autoSpaceDN w:val="0"/>
              <w:adjustRightInd w:val="0"/>
              <w:spacing w:line="225" w:lineRule="exact"/>
              <w:jc w:val="both"/>
              <w:rPr>
                <w:sz w:val="24"/>
                <w:szCs w:val="24"/>
                <w:u w:val="single"/>
              </w:rPr>
            </w:pPr>
            <w:r w:rsidRPr="00560CB3">
              <w:rPr>
                <w:sz w:val="24"/>
                <w:szCs w:val="24"/>
                <w:u w:val="single"/>
              </w:rPr>
              <w:t>Business Address</w:t>
            </w:r>
          </w:p>
          <w:p w:rsidR="00897403" w:rsidRPr="00560CB3" w:rsidRDefault="00897403" w:rsidP="00D6669F">
            <w:pPr>
              <w:widowControl w:val="0"/>
              <w:autoSpaceDE w:val="0"/>
              <w:autoSpaceDN w:val="0"/>
              <w:adjustRightInd w:val="0"/>
              <w:spacing w:line="225" w:lineRule="exact"/>
              <w:jc w:val="both"/>
              <w:rPr>
                <w:sz w:val="24"/>
                <w:szCs w:val="24"/>
                <w:u w:val="single"/>
              </w:rPr>
            </w:pPr>
            <w:r w:rsidRPr="00560CB3">
              <w:rPr>
                <w:sz w:val="24"/>
                <w:szCs w:val="24"/>
                <w:u w:val="single"/>
              </w:rPr>
              <w:tab/>
            </w:r>
            <w:r w:rsidRPr="00560CB3">
              <w:rPr>
                <w:sz w:val="24"/>
                <w:szCs w:val="24"/>
                <w:u w:val="single"/>
              </w:rPr>
              <w:tab/>
            </w:r>
            <w:r w:rsidRPr="00560CB3">
              <w:rPr>
                <w:sz w:val="24"/>
                <w:szCs w:val="24"/>
                <w:u w:val="single"/>
              </w:rPr>
              <w:tab/>
            </w:r>
            <w:r w:rsidRPr="00560CB3">
              <w:rPr>
                <w:sz w:val="24"/>
                <w:szCs w:val="24"/>
                <w:u w:val="single"/>
              </w:rPr>
              <w:tab/>
            </w:r>
            <w:r w:rsidRPr="00560CB3">
              <w:rPr>
                <w:sz w:val="24"/>
                <w:szCs w:val="24"/>
                <w:u w:val="single"/>
              </w:rPr>
              <w:tab/>
            </w:r>
            <w:r w:rsidRPr="00560CB3">
              <w:rPr>
                <w:sz w:val="24"/>
                <w:szCs w:val="24"/>
                <w:u w:val="single"/>
              </w:rPr>
              <w:tab/>
            </w:r>
            <w:r w:rsidRPr="00560CB3">
              <w:rPr>
                <w:sz w:val="24"/>
                <w:szCs w:val="24"/>
                <w:u w:val="single"/>
              </w:rPr>
              <w:tab/>
            </w:r>
            <w:r w:rsidRPr="00560CB3">
              <w:rPr>
                <w:sz w:val="24"/>
                <w:szCs w:val="24"/>
                <w:u w:val="single"/>
              </w:rPr>
              <w:tab/>
            </w:r>
          </w:p>
          <w:p w:rsidR="00897403" w:rsidRPr="00560CB3" w:rsidRDefault="00897403" w:rsidP="00D6669F">
            <w:pPr>
              <w:widowControl w:val="0"/>
              <w:autoSpaceDE w:val="0"/>
              <w:autoSpaceDN w:val="0"/>
              <w:adjustRightInd w:val="0"/>
              <w:spacing w:line="225" w:lineRule="exact"/>
              <w:jc w:val="both"/>
              <w:rPr>
                <w:sz w:val="24"/>
                <w:szCs w:val="24"/>
                <w:u w:val="single"/>
              </w:rPr>
            </w:pPr>
          </w:p>
          <w:p w:rsidR="00897403" w:rsidRPr="00560CB3" w:rsidRDefault="00897403" w:rsidP="00D6669F">
            <w:pPr>
              <w:widowControl w:val="0"/>
              <w:autoSpaceDE w:val="0"/>
              <w:autoSpaceDN w:val="0"/>
              <w:adjustRightInd w:val="0"/>
              <w:spacing w:line="225" w:lineRule="exact"/>
              <w:jc w:val="both"/>
              <w:rPr>
                <w:sz w:val="24"/>
                <w:szCs w:val="24"/>
                <w:u w:val="single"/>
              </w:rPr>
            </w:pPr>
            <w:r w:rsidRPr="00560CB3">
              <w:rPr>
                <w:sz w:val="24"/>
                <w:szCs w:val="24"/>
                <w:u w:val="single"/>
              </w:rPr>
              <w:tab/>
            </w:r>
            <w:r w:rsidRPr="00560CB3">
              <w:rPr>
                <w:sz w:val="24"/>
                <w:szCs w:val="24"/>
                <w:u w:val="single"/>
              </w:rPr>
              <w:tab/>
            </w:r>
            <w:r w:rsidRPr="00560CB3">
              <w:rPr>
                <w:sz w:val="24"/>
                <w:szCs w:val="24"/>
                <w:u w:val="single"/>
              </w:rPr>
              <w:tab/>
            </w:r>
            <w:r w:rsidRPr="00560CB3">
              <w:rPr>
                <w:sz w:val="24"/>
                <w:szCs w:val="24"/>
                <w:u w:val="single"/>
              </w:rPr>
              <w:tab/>
            </w:r>
            <w:r w:rsidRPr="00560CB3">
              <w:rPr>
                <w:sz w:val="24"/>
                <w:szCs w:val="24"/>
                <w:u w:val="single"/>
              </w:rPr>
              <w:tab/>
            </w:r>
            <w:r w:rsidRPr="00560CB3">
              <w:rPr>
                <w:sz w:val="24"/>
                <w:szCs w:val="24"/>
                <w:u w:val="single"/>
              </w:rPr>
              <w:tab/>
            </w:r>
            <w:r w:rsidRPr="00560CB3">
              <w:rPr>
                <w:sz w:val="24"/>
                <w:szCs w:val="24"/>
                <w:u w:val="single"/>
              </w:rPr>
              <w:tab/>
            </w:r>
            <w:r w:rsidRPr="00560CB3">
              <w:rPr>
                <w:sz w:val="24"/>
                <w:szCs w:val="24"/>
                <w:u w:val="single"/>
              </w:rPr>
              <w:tab/>
            </w:r>
            <w:r w:rsidRPr="00560CB3">
              <w:rPr>
                <w:sz w:val="24"/>
                <w:szCs w:val="24"/>
              </w:rPr>
              <w:tab/>
            </w:r>
          </w:p>
          <w:p w:rsidR="00897403" w:rsidRPr="00560CB3" w:rsidRDefault="00897403" w:rsidP="00D6669F">
            <w:pPr>
              <w:widowControl w:val="0"/>
              <w:autoSpaceDE w:val="0"/>
              <w:autoSpaceDN w:val="0"/>
              <w:adjustRightInd w:val="0"/>
              <w:spacing w:line="225" w:lineRule="exact"/>
              <w:jc w:val="both"/>
              <w:rPr>
                <w:sz w:val="24"/>
                <w:szCs w:val="24"/>
                <w:u w:val="single"/>
              </w:rPr>
            </w:pPr>
          </w:p>
          <w:p w:rsidR="00897403" w:rsidRPr="00560CB3" w:rsidRDefault="00897403" w:rsidP="00D6669F">
            <w:pPr>
              <w:widowControl w:val="0"/>
              <w:autoSpaceDE w:val="0"/>
              <w:autoSpaceDN w:val="0"/>
              <w:adjustRightInd w:val="0"/>
              <w:spacing w:line="225" w:lineRule="exact"/>
              <w:jc w:val="both"/>
              <w:rPr>
                <w:sz w:val="24"/>
                <w:szCs w:val="24"/>
                <w:u w:val="single"/>
              </w:rPr>
            </w:pPr>
            <w:r w:rsidRPr="00560CB3">
              <w:rPr>
                <w:sz w:val="24"/>
                <w:szCs w:val="24"/>
                <w:u w:val="single"/>
              </w:rPr>
              <w:tab/>
            </w:r>
            <w:r w:rsidRPr="00560CB3">
              <w:rPr>
                <w:sz w:val="24"/>
                <w:szCs w:val="24"/>
                <w:u w:val="single"/>
              </w:rPr>
              <w:tab/>
            </w:r>
            <w:r w:rsidRPr="00560CB3">
              <w:rPr>
                <w:sz w:val="24"/>
                <w:szCs w:val="24"/>
                <w:u w:val="single"/>
              </w:rPr>
              <w:tab/>
            </w:r>
            <w:r w:rsidRPr="00560CB3">
              <w:rPr>
                <w:sz w:val="24"/>
                <w:szCs w:val="24"/>
                <w:u w:val="single"/>
              </w:rPr>
              <w:tab/>
            </w:r>
            <w:r w:rsidRPr="00560CB3">
              <w:rPr>
                <w:sz w:val="24"/>
                <w:szCs w:val="24"/>
                <w:u w:val="single"/>
              </w:rPr>
              <w:tab/>
            </w:r>
            <w:r w:rsidRPr="00560CB3">
              <w:rPr>
                <w:sz w:val="24"/>
                <w:szCs w:val="24"/>
                <w:u w:val="single"/>
              </w:rPr>
              <w:tab/>
            </w:r>
            <w:r w:rsidRPr="00560CB3">
              <w:rPr>
                <w:sz w:val="24"/>
                <w:szCs w:val="24"/>
                <w:u w:val="single"/>
              </w:rPr>
              <w:tab/>
            </w:r>
            <w:r w:rsidRPr="00560CB3">
              <w:rPr>
                <w:sz w:val="24"/>
                <w:szCs w:val="24"/>
                <w:u w:val="single"/>
              </w:rPr>
              <w:tab/>
            </w:r>
          </w:p>
          <w:p w:rsidR="00897403" w:rsidRPr="00560CB3" w:rsidRDefault="00897403" w:rsidP="00D6669F">
            <w:pPr>
              <w:widowControl w:val="0"/>
              <w:autoSpaceDE w:val="0"/>
              <w:autoSpaceDN w:val="0"/>
              <w:adjustRightInd w:val="0"/>
              <w:spacing w:line="225" w:lineRule="exact"/>
              <w:jc w:val="both"/>
              <w:rPr>
                <w:sz w:val="24"/>
                <w:szCs w:val="24"/>
                <w:u w:val="single"/>
              </w:rPr>
            </w:pPr>
          </w:p>
          <w:p w:rsidR="00897403" w:rsidRPr="00560CB3" w:rsidRDefault="00897403" w:rsidP="00D6669F">
            <w:pPr>
              <w:widowControl w:val="0"/>
              <w:autoSpaceDE w:val="0"/>
              <w:autoSpaceDN w:val="0"/>
              <w:adjustRightInd w:val="0"/>
              <w:spacing w:line="225" w:lineRule="exact"/>
              <w:jc w:val="both"/>
              <w:rPr>
                <w:sz w:val="24"/>
                <w:szCs w:val="24"/>
                <w:u w:val="single"/>
              </w:rPr>
            </w:pPr>
            <w:r w:rsidRPr="00560CB3">
              <w:rPr>
                <w:sz w:val="24"/>
                <w:szCs w:val="24"/>
                <w:u w:val="single"/>
              </w:rPr>
              <w:tab/>
            </w:r>
            <w:r w:rsidRPr="00560CB3">
              <w:rPr>
                <w:sz w:val="24"/>
                <w:szCs w:val="24"/>
                <w:u w:val="single"/>
              </w:rPr>
              <w:tab/>
            </w:r>
            <w:r w:rsidRPr="00560CB3">
              <w:rPr>
                <w:sz w:val="24"/>
                <w:szCs w:val="24"/>
                <w:u w:val="single"/>
              </w:rPr>
              <w:tab/>
            </w:r>
            <w:r w:rsidRPr="00560CB3">
              <w:rPr>
                <w:sz w:val="24"/>
                <w:szCs w:val="24"/>
                <w:u w:val="single"/>
              </w:rPr>
              <w:tab/>
            </w:r>
            <w:r w:rsidRPr="00560CB3">
              <w:rPr>
                <w:sz w:val="24"/>
                <w:szCs w:val="24"/>
                <w:u w:val="single"/>
              </w:rPr>
              <w:tab/>
            </w:r>
            <w:r w:rsidRPr="00560CB3">
              <w:rPr>
                <w:sz w:val="24"/>
                <w:szCs w:val="24"/>
                <w:u w:val="single"/>
              </w:rPr>
              <w:tab/>
            </w:r>
            <w:r w:rsidRPr="00560CB3">
              <w:rPr>
                <w:sz w:val="24"/>
                <w:szCs w:val="24"/>
                <w:u w:val="single"/>
              </w:rPr>
              <w:tab/>
            </w:r>
            <w:r w:rsidRPr="00560CB3">
              <w:rPr>
                <w:sz w:val="24"/>
                <w:szCs w:val="24"/>
                <w:u w:val="single"/>
              </w:rPr>
              <w:tab/>
            </w:r>
          </w:p>
          <w:p w:rsidR="00897403" w:rsidRPr="00560CB3" w:rsidRDefault="00897403" w:rsidP="00D6669F">
            <w:pPr>
              <w:widowControl w:val="0"/>
              <w:autoSpaceDE w:val="0"/>
              <w:autoSpaceDN w:val="0"/>
              <w:adjustRightInd w:val="0"/>
              <w:spacing w:line="225" w:lineRule="exact"/>
              <w:jc w:val="both"/>
              <w:rPr>
                <w:sz w:val="24"/>
                <w:szCs w:val="24"/>
                <w:u w:val="single"/>
              </w:rPr>
            </w:pPr>
            <w:r w:rsidRPr="00560CB3">
              <w:rPr>
                <w:sz w:val="24"/>
                <w:szCs w:val="24"/>
                <w:u w:val="single"/>
              </w:rPr>
              <w:t>State of Business Entity Filing</w:t>
            </w:r>
          </w:p>
          <w:p w:rsidR="00897403" w:rsidRPr="00560CB3" w:rsidRDefault="00897403" w:rsidP="00D6669F">
            <w:pPr>
              <w:widowControl w:val="0"/>
              <w:autoSpaceDE w:val="0"/>
              <w:autoSpaceDN w:val="0"/>
              <w:adjustRightInd w:val="0"/>
              <w:spacing w:line="225" w:lineRule="exact"/>
              <w:jc w:val="both"/>
              <w:rPr>
                <w:sz w:val="24"/>
                <w:szCs w:val="24"/>
                <w:u w:val="single"/>
              </w:rPr>
            </w:pPr>
          </w:p>
          <w:p w:rsidR="00897403" w:rsidRPr="00560CB3" w:rsidRDefault="00897403" w:rsidP="00D6669F">
            <w:pPr>
              <w:widowControl w:val="0"/>
              <w:autoSpaceDE w:val="0"/>
              <w:autoSpaceDN w:val="0"/>
              <w:adjustRightInd w:val="0"/>
              <w:spacing w:line="225" w:lineRule="exact"/>
              <w:jc w:val="both"/>
              <w:rPr>
                <w:sz w:val="24"/>
                <w:szCs w:val="24"/>
                <w:u w:val="single"/>
              </w:rPr>
            </w:pPr>
            <w:r w:rsidRPr="00560CB3">
              <w:rPr>
                <w:sz w:val="24"/>
                <w:szCs w:val="24"/>
                <w:u w:val="single"/>
              </w:rPr>
              <w:tab/>
            </w:r>
            <w:r w:rsidRPr="00560CB3">
              <w:rPr>
                <w:sz w:val="24"/>
                <w:szCs w:val="24"/>
                <w:u w:val="single"/>
              </w:rPr>
              <w:tab/>
            </w:r>
            <w:r w:rsidRPr="00560CB3">
              <w:rPr>
                <w:sz w:val="24"/>
                <w:szCs w:val="24"/>
                <w:u w:val="single"/>
              </w:rPr>
              <w:tab/>
            </w:r>
            <w:r w:rsidRPr="00560CB3">
              <w:rPr>
                <w:sz w:val="24"/>
                <w:szCs w:val="24"/>
                <w:u w:val="single"/>
              </w:rPr>
              <w:tab/>
            </w:r>
            <w:r w:rsidRPr="00560CB3">
              <w:rPr>
                <w:sz w:val="24"/>
                <w:szCs w:val="24"/>
                <w:u w:val="single"/>
              </w:rPr>
              <w:tab/>
            </w:r>
            <w:r w:rsidRPr="00560CB3">
              <w:rPr>
                <w:sz w:val="24"/>
                <w:szCs w:val="24"/>
                <w:u w:val="single"/>
              </w:rPr>
              <w:tab/>
            </w:r>
            <w:r w:rsidRPr="00560CB3">
              <w:rPr>
                <w:sz w:val="24"/>
                <w:szCs w:val="24"/>
                <w:u w:val="single"/>
              </w:rPr>
              <w:tab/>
            </w:r>
            <w:r w:rsidRPr="00560CB3">
              <w:rPr>
                <w:sz w:val="24"/>
                <w:szCs w:val="24"/>
                <w:u w:val="single"/>
              </w:rPr>
              <w:tab/>
            </w:r>
          </w:p>
          <w:p w:rsidR="00897403" w:rsidRPr="00560CB3" w:rsidRDefault="00897403" w:rsidP="00D6669F">
            <w:pPr>
              <w:widowControl w:val="0"/>
              <w:autoSpaceDE w:val="0"/>
              <w:autoSpaceDN w:val="0"/>
              <w:adjustRightInd w:val="0"/>
              <w:spacing w:line="225" w:lineRule="exact"/>
              <w:jc w:val="both"/>
              <w:rPr>
                <w:sz w:val="24"/>
                <w:szCs w:val="24"/>
                <w:u w:val="single"/>
              </w:rPr>
            </w:pPr>
          </w:p>
          <w:p w:rsidR="00897403" w:rsidRPr="00560CB3" w:rsidRDefault="00897403" w:rsidP="00D6669F">
            <w:pPr>
              <w:widowControl w:val="0"/>
              <w:autoSpaceDE w:val="0"/>
              <w:autoSpaceDN w:val="0"/>
              <w:adjustRightInd w:val="0"/>
              <w:spacing w:line="225" w:lineRule="exact"/>
              <w:jc w:val="both"/>
              <w:rPr>
                <w:sz w:val="24"/>
                <w:szCs w:val="24"/>
                <w:u w:val="single"/>
              </w:rPr>
            </w:pPr>
            <w:r w:rsidRPr="00560CB3">
              <w:rPr>
                <w:sz w:val="24"/>
                <w:szCs w:val="24"/>
                <w:u w:val="single"/>
              </w:rPr>
              <w:tab/>
            </w:r>
            <w:r w:rsidRPr="00560CB3">
              <w:rPr>
                <w:sz w:val="24"/>
                <w:szCs w:val="24"/>
                <w:u w:val="single"/>
              </w:rPr>
              <w:tab/>
            </w:r>
            <w:r w:rsidRPr="00560CB3">
              <w:rPr>
                <w:sz w:val="24"/>
                <w:szCs w:val="24"/>
                <w:u w:val="single"/>
              </w:rPr>
              <w:tab/>
            </w:r>
            <w:r w:rsidRPr="00560CB3">
              <w:rPr>
                <w:sz w:val="24"/>
                <w:szCs w:val="24"/>
                <w:u w:val="single"/>
              </w:rPr>
              <w:tab/>
            </w:r>
            <w:r w:rsidRPr="00560CB3">
              <w:rPr>
                <w:sz w:val="24"/>
                <w:szCs w:val="24"/>
                <w:u w:val="single"/>
              </w:rPr>
              <w:tab/>
            </w:r>
            <w:r w:rsidRPr="00560CB3">
              <w:rPr>
                <w:sz w:val="24"/>
                <w:szCs w:val="24"/>
                <w:u w:val="single"/>
              </w:rPr>
              <w:tab/>
            </w:r>
            <w:r w:rsidRPr="00560CB3">
              <w:rPr>
                <w:sz w:val="24"/>
                <w:szCs w:val="24"/>
                <w:u w:val="single"/>
              </w:rPr>
              <w:tab/>
            </w:r>
            <w:r w:rsidRPr="00560CB3">
              <w:rPr>
                <w:sz w:val="24"/>
                <w:szCs w:val="24"/>
                <w:u w:val="single"/>
              </w:rPr>
              <w:tab/>
            </w:r>
          </w:p>
          <w:p w:rsidR="00897403" w:rsidRPr="00560CB3" w:rsidRDefault="00897403" w:rsidP="00D6669F">
            <w:pPr>
              <w:widowControl w:val="0"/>
              <w:autoSpaceDE w:val="0"/>
              <w:autoSpaceDN w:val="0"/>
              <w:adjustRightInd w:val="0"/>
              <w:spacing w:line="225" w:lineRule="exact"/>
              <w:jc w:val="both"/>
              <w:rPr>
                <w:sz w:val="24"/>
                <w:szCs w:val="24"/>
                <w:u w:val="single"/>
              </w:rPr>
            </w:pPr>
          </w:p>
          <w:p w:rsidR="00897403" w:rsidRPr="00560CB3" w:rsidRDefault="00897403" w:rsidP="004866AE">
            <w:pPr>
              <w:widowControl w:val="0"/>
              <w:autoSpaceDE w:val="0"/>
              <w:autoSpaceDN w:val="0"/>
              <w:adjustRightInd w:val="0"/>
              <w:spacing w:line="225" w:lineRule="exact"/>
              <w:jc w:val="both"/>
              <w:rPr>
                <w:sz w:val="24"/>
                <w:szCs w:val="24"/>
              </w:rPr>
            </w:pPr>
            <w:r w:rsidRPr="00560CB3">
              <w:rPr>
                <w:sz w:val="24"/>
                <w:szCs w:val="24"/>
              </w:rPr>
              <w:t xml:space="preserve">Authorized to do business in Arizona on date of execution of the </w:t>
            </w:r>
            <w:r w:rsidR="006146D6" w:rsidRPr="00560CB3">
              <w:rPr>
                <w:sz w:val="24"/>
                <w:szCs w:val="24"/>
              </w:rPr>
              <w:t>Gu</w:t>
            </w:r>
            <w:r w:rsidR="006B42FD" w:rsidRPr="00560CB3">
              <w:rPr>
                <w:sz w:val="24"/>
                <w:szCs w:val="24"/>
              </w:rPr>
              <w:t>a</w:t>
            </w:r>
            <w:r w:rsidR="006146D6" w:rsidRPr="00560CB3">
              <w:rPr>
                <w:sz w:val="24"/>
                <w:szCs w:val="24"/>
              </w:rPr>
              <w:t>rantee</w:t>
            </w:r>
            <w:r w:rsidRPr="00560CB3">
              <w:rPr>
                <w:sz w:val="24"/>
                <w:szCs w:val="24"/>
              </w:rPr>
              <w:t xml:space="preserve"> as:</w:t>
            </w:r>
          </w:p>
          <w:p w:rsidR="00571A09" w:rsidRPr="00560CB3" w:rsidRDefault="00571A09" w:rsidP="00571A09">
            <w:pPr>
              <w:widowControl w:val="0"/>
              <w:autoSpaceDE w:val="0"/>
              <w:autoSpaceDN w:val="0"/>
              <w:adjustRightInd w:val="0"/>
              <w:spacing w:line="320" w:lineRule="exact"/>
              <w:ind w:left="720" w:hanging="720"/>
              <w:rPr>
                <w:sz w:val="24"/>
                <w:szCs w:val="24"/>
              </w:rPr>
            </w:pPr>
            <w:r w:rsidRPr="00560CB3">
              <w:rPr>
                <w:sz w:val="24"/>
                <w:szCs w:val="24"/>
              </w:rPr>
              <w:t>□</w:t>
            </w:r>
            <w:r w:rsidR="00897403" w:rsidRPr="00560CB3">
              <w:rPr>
                <w:sz w:val="24"/>
                <w:szCs w:val="24"/>
              </w:rPr>
              <w:tab/>
              <w:t xml:space="preserve">Domestic or Foreign Corporation </w:t>
            </w:r>
            <w:r w:rsidRPr="00560CB3">
              <w:rPr>
                <w:sz w:val="24"/>
                <w:szCs w:val="24"/>
              </w:rPr>
              <w:t xml:space="preserve">must have an </w:t>
            </w:r>
            <w:r w:rsidR="00897403" w:rsidRPr="00560CB3">
              <w:rPr>
                <w:sz w:val="24"/>
                <w:szCs w:val="24"/>
              </w:rPr>
              <w:t>A.R.S. §</w:t>
            </w:r>
            <w:r w:rsidR="00560CB3">
              <w:rPr>
                <w:sz w:val="24"/>
                <w:szCs w:val="24"/>
              </w:rPr>
              <w:t xml:space="preserve"> </w:t>
            </w:r>
            <w:r w:rsidR="00897403" w:rsidRPr="00560CB3">
              <w:rPr>
                <w:sz w:val="24"/>
                <w:szCs w:val="24"/>
              </w:rPr>
              <w:t>10-128 Certificate of Good Standing</w:t>
            </w:r>
            <w:r w:rsidR="008867F2" w:rsidRPr="00560CB3">
              <w:rPr>
                <w:sz w:val="24"/>
                <w:szCs w:val="24"/>
              </w:rPr>
              <w:t xml:space="preserve"> and</w:t>
            </w:r>
            <w:r w:rsidRPr="00560CB3">
              <w:rPr>
                <w:sz w:val="24"/>
                <w:szCs w:val="24"/>
              </w:rPr>
              <w:t xml:space="preserve"> a designated Statutory agent in Arizona for service of process</w:t>
            </w:r>
            <w:r w:rsidRPr="00560CB3">
              <w:rPr>
                <w:rStyle w:val="FootnoteReference"/>
                <w:sz w:val="24"/>
                <w:szCs w:val="24"/>
              </w:rPr>
              <w:footnoteReference w:id="1"/>
            </w:r>
            <w:r w:rsidR="008867F2" w:rsidRPr="00560CB3">
              <w:rPr>
                <w:sz w:val="24"/>
                <w:szCs w:val="24"/>
              </w:rPr>
              <w:t xml:space="preserve"> </w:t>
            </w:r>
            <w:r w:rsidRPr="00560CB3">
              <w:rPr>
                <w:sz w:val="24"/>
                <w:szCs w:val="24"/>
              </w:rPr>
              <w:t xml:space="preserve"> </w:t>
            </w:r>
          </w:p>
          <w:p w:rsidR="00571A09" w:rsidRPr="00560CB3" w:rsidRDefault="00571A09" w:rsidP="00571A09">
            <w:pPr>
              <w:widowControl w:val="0"/>
              <w:autoSpaceDE w:val="0"/>
              <w:autoSpaceDN w:val="0"/>
              <w:adjustRightInd w:val="0"/>
              <w:spacing w:line="320" w:lineRule="exact"/>
              <w:ind w:left="720" w:hanging="720"/>
              <w:rPr>
                <w:sz w:val="24"/>
                <w:szCs w:val="24"/>
              </w:rPr>
            </w:pPr>
            <w:r w:rsidRPr="00560CB3">
              <w:rPr>
                <w:sz w:val="24"/>
                <w:szCs w:val="24"/>
              </w:rPr>
              <w:t>□</w:t>
            </w:r>
            <w:r w:rsidRPr="00560CB3">
              <w:rPr>
                <w:sz w:val="24"/>
                <w:szCs w:val="24"/>
              </w:rPr>
              <w:tab/>
              <w:t>Limited Liability Company must have an A.R.S. §</w:t>
            </w:r>
            <w:r w:rsidR="00560CB3">
              <w:rPr>
                <w:sz w:val="24"/>
                <w:szCs w:val="24"/>
              </w:rPr>
              <w:t xml:space="preserve"> </w:t>
            </w:r>
            <w:r w:rsidRPr="00560CB3">
              <w:rPr>
                <w:sz w:val="24"/>
                <w:szCs w:val="24"/>
              </w:rPr>
              <w:t>29-614 Certificate of Good Standing (Member Managed or Manager Managed) and a designated Statutory agent in Arizona</w:t>
            </w:r>
            <w:r w:rsidR="00560CB3">
              <w:rPr>
                <w:sz w:val="24"/>
                <w:szCs w:val="24"/>
              </w:rPr>
              <w:t xml:space="preserve"> for service of process</w:t>
            </w:r>
            <w:r w:rsidRPr="00560CB3">
              <w:rPr>
                <w:rStyle w:val="FootnoteReference"/>
                <w:sz w:val="24"/>
                <w:szCs w:val="24"/>
              </w:rPr>
              <w:footnoteReference w:id="2"/>
            </w:r>
            <w:r w:rsidRPr="00560CB3">
              <w:rPr>
                <w:sz w:val="24"/>
                <w:szCs w:val="24"/>
              </w:rPr>
              <w:t xml:space="preserve"> </w:t>
            </w:r>
          </w:p>
          <w:p w:rsidR="00571A09" w:rsidRPr="00560CB3" w:rsidRDefault="00571A09" w:rsidP="00571A09">
            <w:pPr>
              <w:widowControl w:val="0"/>
              <w:autoSpaceDE w:val="0"/>
              <w:autoSpaceDN w:val="0"/>
              <w:adjustRightInd w:val="0"/>
              <w:spacing w:line="320" w:lineRule="exact"/>
              <w:ind w:left="720" w:hanging="720"/>
              <w:rPr>
                <w:sz w:val="24"/>
                <w:szCs w:val="24"/>
              </w:rPr>
            </w:pPr>
            <w:r w:rsidRPr="00560CB3">
              <w:rPr>
                <w:sz w:val="24"/>
                <w:szCs w:val="24"/>
              </w:rPr>
              <w:t>□</w:t>
            </w:r>
            <w:r w:rsidRPr="00560CB3">
              <w:rPr>
                <w:sz w:val="24"/>
                <w:szCs w:val="24"/>
              </w:rPr>
              <w:tab/>
              <w:t xml:space="preserve">Limited Partnership, Limited Liability Partnership, or Limited Liability Limited Partnership </w:t>
            </w:r>
            <w:r w:rsidR="00560CB3">
              <w:rPr>
                <w:sz w:val="24"/>
                <w:szCs w:val="24"/>
              </w:rPr>
              <w:t xml:space="preserve">must have a </w:t>
            </w:r>
            <w:r w:rsidRPr="00560CB3">
              <w:rPr>
                <w:sz w:val="24"/>
                <w:szCs w:val="24"/>
              </w:rPr>
              <w:t xml:space="preserve">certificate or certificate of registration on file at Arizona Secretary of State and </w:t>
            </w:r>
            <w:r w:rsidR="005301DD" w:rsidRPr="00560CB3">
              <w:rPr>
                <w:sz w:val="24"/>
                <w:szCs w:val="24"/>
              </w:rPr>
              <w:t xml:space="preserve">a designated </w:t>
            </w:r>
            <w:r w:rsidRPr="00560CB3">
              <w:rPr>
                <w:sz w:val="24"/>
                <w:szCs w:val="24"/>
              </w:rPr>
              <w:t>Statutory agent in Arizona for service of process</w:t>
            </w:r>
            <w:r w:rsidRPr="00560CB3">
              <w:rPr>
                <w:rStyle w:val="FootnoteReference"/>
                <w:sz w:val="24"/>
                <w:szCs w:val="24"/>
              </w:rPr>
              <w:footnoteReference w:id="3"/>
            </w:r>
          </w:p>
          <w:p w:rsidR="00897403" w:rsidRPr="00560CB3" w:rsidRDefault="00571A09" w:rsidP="00A64593">
            <w:pPr>
              <w:widowControl w:val="0"/>
              <w:autoSpaceDE w:val="0"/>
              <w:autoSpaceDN w:val="0"/>
              <w:adjustRightInd w:val="0"/>
              <w:spacing w:line="320" w:lineRule="exact"/>
              <w:ind w:left="720" w:hanging="720"/>
              <w:rPr>
                <w:rFonts w:eastAsia="Calibri"/>
                <w:b/>
                <w:sz w:val="24"/>
                <w:szCs w:val="24"/>
                <w:u w:val="single"/>
              </w:rPr>
            </w:pPr>
            <w:r w:rsidRPr="00560CB3">
              <w:rPr>
                <w:sz w:val="24"/>
                <w:szCs w:val="24"/>
              </w:rPr>
              <w:t>□</w:t>
            </w:r>
            <w:r w:rsidRPr="00560CB3">
              <w:rPr>
                <w:sz w:val="24"/>
                <w:szCs w:val="24"/>
              </w:rPr>
              <w:tab/>
            </w:r>
            <w:r w:rsidR="00897403" w:rsidRPr="00560CB3">
              <w:rPr>
                <w:sz w:val="24"/>
                <w:szCs w:val="24"/>
              </w:rPr>
              <w:t>Individual or Sole Proprietorship doing business under a Certificate of Trade Name registered at Secretary of State</w:t>
            </w:r>
            <w:r w:rsidR="00A64593" w:rsidRPr="00560CB3">
              <w:rPr>
                <w:rStyle w:val="FootnoteReference"/>
                <w:sz w:val="24"/>
                <w:szCs w:val="24"/>
              </w:rPr>
              <w:footnoteReference w:id="4"/>
            </w:r>
            <w:r w:rsidR="00897403" w:rsidRPr="00560CB3">
              <w:rPr>
                <w:sz w:val="24"/>
                <w:szCs w:val="24"/>
              </w:rPr>
              <w:t xml:space="preserve"> </w:t>
            </w:r>
          </w:p>
        </w:tc>
      </w:tr>
    </w:tbl>
    <w:p w:rsidR="000664D3" w:rsidRPr="00560CB3" w:rsidRDefault="000664D3" w:rsidP="004866AE">
      <w:pPr>
        <w:pStyle w:val="Defaul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E4A05" w:rsidRPr="00560CB3" w:rsidTr="00FB548F">
        <w:trPr>
          <w:trHeight w:val="4481"/>
        </w:trPr>
        <w:tc>
          <w:tcPr>
            <w:tcW w:w="9350" w:type="dxa"/>
            <w:shd w:val="clear" w:color="auto" w:fill="auto"/>
          </w:tcPr>
          <w:p w:rsidR="000E4A05" w:rsidRPr="00560CB3" w:rsidRDefault="000E4A05" w:rsidP="00D6669F">
            <w:pPr>
              <w:widowControl w:val="0"/>
              <w:autoSpaceDE w:val="0"/>
              <w:autoSpaceDN w:val="0"/>
              <w:adjustRightInd w:val="0"/>
              <w:spacing w:line="225" w:lineRule="exact"/>
              <w:jc w:val="both"/>
              <w:rPr>
                <w:sz w:val="24"/>
                <w:szCs w:val="24"/>
              </w:rPr>
            </w:pPr>
            <w:r w:rsidRPr="00560CB3">
              <w:rPr>
                <w:b/>
                <w:sz w:val="24"/>
                <w:szCs w:val="24"/>
              </w:rPr>
              <w:t>Guarantor</w:t>
            </w:r>
            <w:r w:rsidRPr="00560CB3">
              <w:rPr>
                <w:sz w:val="24"/>
                <w:szCs w:val="24"/>
              </w:rPr>
              <w:t>:</w:t>
            </w:r>
          </w:p>
          <w:p w:rsidR="000E4A05" w:rsidRPr="00560CB3" w:rsidRDefault="000E4A05" w:rsidP="00D6669F">
            <w:pPr>
              <w:widowControl w:val="0"/>
              <w:autoSpaceDE w:val="0"/>
              <w:autoSpaceDN w:val="0"/>
              <w:adjustRightInd w:val="0"/>
              <w:spacing w:line="225" w:lineRule="exact"/>
              <w:jc w:val="both"/>
              <w:rPr>
                <w:sz w:val="24"/>
                <w:szCs w:val="24"/>
                <w:u w:val="single"/>
              </w:rPr>
            </w:pPr>
            <w:r w:rsidRPr="00560CB3">
              <w:rPr>
                <w:sz w:val="24"/>
                <w:szCs w:val="24"/>
              </w:rPr>
              <w:t xml:space="preserve">Legal name and business address:  </w:t>
            </w:r>
          </w:p>
          <w:p w:rsidR="000E4A05" w:rsidRPr="00560CB3" w:rsidRDefault="000E4A05" w:rsidP="00D6669F">
            <w:pPr>
              <w:widowControl w:val="0"/>
              <w:autoSpaceDE w:val="0"/>
              <w:autoSpaceDN w:val="0"/>
              <w:adjustRightInd w:val="0"/>
              <w:spacing w:line="225" w:lineRule="exact"/>
              <w:jc w:val="both"/>
              <w:rPr>
                <w:sz w:val="24"/>
                <w:szCs w:val="24"/>
                <w:u w:val="single"/>
              </w:rPr>
            </w:pPr>
          </w:p>
          <w:p w:rsidR="000E4A05" w:rsidRPr="00560CB3" w:rsidRDefault="000E4A05" w:rsidP="00D6669F">
            <w:pPr>
              <w:widowControl w:val="0"/>
              <w:autoSpaceDE w:val="0"/>
              <w:autoSpaceDN w:val="0"/>
              <w:adjustRightInd w:val="0"/>
              <w:spacing w:line="225" w:lineRule="exact"/>
              <w:jc w:val="both"/>
              <w:rPr>
                <w:sz w:val="24"/>
                <w:szCs w:val="24"/>
              </w:rPr>
            </w:pPr>
            <w:r w:rsidRPr="00560CB3">
              <w:rPr>
                <w:sz w:val="24"/>
                <w:szCs w:val="24"/>
                <w:u w:val="single"/>
              </w:rPr>
              <w:tab/>
            </w:r>
            <w:r w:rsidRPr="00560CB3">
              <w:rPr>
                <w:sz w:val="24"/>
                <w:szCs w:val="24"/>
                <w:u w:val="single"/>
              </w:rPr>
              <w:tab/>
            </w:r>
            <w:r w:rsidRPr="00560CB3">
              <w:rPr>
                <w:sz w:val="24"/>
                <w:szCs w:val="24"/>
                <w:u w:val="single"/>
              </w:rPr>
              <w:tab/>
            </w:r>
            <w:r w:rsidRPr="00560CB3">
              <w:rPr>
                <w:sz w:val="24"/>
                <w:szCs w:val="24"/>
                <w:u w:val="single"/>
              </w:rPr>
              <w:tab/>
            </w:r>
            <w:r w:rsidRPr="00560CB3">
              <w:rPr>
                <w:sz w:val="24"/>
                <w:szCs w:val="24"/>
                <w:u w:val="single"/>
              </w:rPr>
              <w:tab/>
            </w:r>
            <w:r w:rsidRPr="00560CB3">
              <w:rPr>
                <w:sz w:val="24"/>
                <w:szCs w:val="24"/>
                <w:u w:val="single"/>
              </w:rPr>
              <w:tab/>
            </w:r>
            <w:r w:rsidRPr="00560CB3">
              <w:rPr>
                <w:sz w:val="24"/>
                <w:szCs w:val="24"/>
                <w:u w:val="single"/>
              </w:rPr>
              <w:tab/>
            </w:r>
            <w:r w:rsidRPr="00560CB3">
              <w:rPr>
                <w:sz w:val="24"/>
                <w:szCs w:val="24"/>
                <w:u w:val="single"/>
              </w:rPr>
              <w:tab/>
            </w:r>
          </w:p>
          <w:p w:rsidR="000E4A05" w:rsidRPr="00560CB3" w:rsidRDefault="000E4A05" w:rsidP="00D6669F">
            <w:pPr>
              <w:widowControl w:val="0"/>
              <w:autoSpaceDE w:val="0"/>
              <w:autoSpaceDN w:val="0"/>
              <w:adjustRightInd w:val="0"/>
              <w:spacing w:line="225" w:lineRule="exact"/>
              <w:jc w:val="both"/>
              <w:rPr>
                <w:sz w:val="24"/>
                <w:szCs w:val="24"/>
                <w:u w:val="single"/>
              </w:rPr>
            </w:pPr>
          </w:p>
          <w:p w:rsidR="000E4A05" w:rsidRPr="00560CB3" w:rsidRDefault="000E4A05" w:rsidP="00D6669F">
            <w:pPr>
              <w:widowControl w:val="0"/>
              <w:autoSpaceDE w:val="0"/>
              <w:autoSpaceDN w:val="0"/>
              <w:adjustRightInd w:val="0"/>
              <w:spacing w:line="225" w:lineRule="exact"/>
              <w:jc w:val="both"/>
              <w:rPr>
                <w:sz w:val="24"/>
                <w:szCs w:val="24"/>
              </w:rPr>
            </w:pPr>
            <w:r w:rsidRPr="00560CB3">
              <w:rPr>
                <w:sz w:val="24"/>
                <w:szCs w:val="24"/>
                <w:u w:val="single"/>
              </w:rPr>
              <w:tab/>
            </w:r>
            <w:r w:rsidRPr="00560CB3">
              <w:rPr>
                <w:sz w:val="24"/>
                <w:szCs w:val="24"/>
                <w:u w:val="single"/>
              </w:rPr>
              <w:tab/>
            </w:r>
            <w:r w:rsidRPr="00560CB3">
              <w:rPr>
                <w:sz w:val="24"/>
                <w:szCs w:val="24"/>
                <w:u w:val="single"/>
              </w:rPr>
              <w:tab/>
            </w:r>
            <w:r w:rsidRPr="00560CB3">
              <w:rPr>
                <w:sz w:val="24"/>
                <w:szCs w:val="24"/>
                <w:u w:val="single"/>
              </w:rPr>
              <w:tab/>
            </w:r>
            <w:r w:rsidRPr="00560CB3">
              <w:rPr>
                <w:sz w:val="24"/>
                <w:szCs w:val="24"/>
                <w:u w:val="single"/>
              </w:rPr>
              <w:tab/>
            </w:r>
            <w:r w:rsidRPr="00560CB3">
              <w:rPr>
                <w:sz w:val="24"/>
                <w:szCs w:val="24"/>
                <w:u w:val="single"/>
              </w:rPr>
              <w:tab/>
            </w:r>
            <w:r w:rsidRPr="00560CB3">
              <w:rPr>
                <w:sz w:val="24"/>
                <w:szCs w:val="24"/>
                <w:u w:val="single"/>
              </w:rPr>
              <w:tab/>
            </w:r>
            <w:r w:rsidRPr="00560CB3">
              <w:rPr>
                <w:sz w:val="24"/>
                <w:szCs w:val="24"/>
                <w:u w:val="single"/>
              </w:rPr>
              <w:tab/>
            </w:r>
          </w:p>
          <w:p w:rsidR="000E4A05" w:rsidRPr="00560CB3" w:rsidRDefault="000E4A05" w:rsidP="00D6669F">
            <w:pPr>
              <w:widowControl w:val="0"/>
              <w:autoSpaceDE w:val="0"/>
              <w:autoSpaceDN w:val="0"/>
              <w:adjustRightInd w:val="0"/>
              <w:spacing w:line="225" w:lineRule="exact"/>
              <w:jc w:val="both"/>
              <w:rPr>
                <w:sz w:val="24"/>
                <w:szCs w:val="24"/>
                <w:u w:val="single"/>
              </w:rPr>
            </w:pPr>
          </w:p>
          <w:p w:rsidR="000E4A05" w:rsidRPr="00560CB3" w:rsidRDefault="000E4A05" w:rsidP="00D6669F">
            <w:pPr>
              <w:widowControl w:val="0"/>
              <w:autoSpaceDE w:val="0"/>
              <w:autoSpaceDN w:val="0"/>
              <w:adjustRightInd w:val="0"/>
              <w:spacing w:line="225" w:lineRule="exact"/>
              <w:jc w:val="both"/>
              <w:rPr>
                <w:sz w:val="24"/>
                <w:szCs w:val="24"/>
              </w:rPr>
            </w:pPr>
            <w:r w:rsidRPr="00560CB3">
              <w:rPr>
                <w:sz w:val="24"/>
                <w:szCs w:val="24"/>
                <w:u w:val="single"/>
              </w:rPr>
              <w:tab/>
            </w:r>
            <w:r w:rsidRPr="00560CB3">
              <w:rPr>
                <w:sz w:val="24"/>
                <w:szCs w:val="24"/>
                <w:u w:val="single"/>
              </w:rPr>
              <w:tab/>
            </w:r>
            <w:r w:rsidRPr="00560CB3">
              <w:rPr>
                <w:sz w:val="24"/>
                <w:szCs w:val="24"/>
                <w:u w:val="single"/>
              </w:rPr>
              <w:tab/>
            </w:r>
            <w:r w:rsidRPr="00560CB3">
              <w:rPr>
                <w:sz w:val="24"/>
                <w:szCs w:val="24"/>
                <w:u w:val="single"/>
              </w:rPr>
              <w:tab/>
            </w:r>
            <w:r w:rsidRPr="00560CB3">
              <w:rPr>
                <w:sz w:val="24"/>
                <w:szCs w:val="24"/>
                <w:u w:val="single"/>
              </w:rPr>
              <w:tab/>
            </w:r>
            <w:r w:rsidRPr="00560CB3">
              <w:rPr>
                <w:sz w:val="24"/>
                <w:szCs w:val="24"/>
                <w:u w:val="single"/>
              </w:rPr>
              <w:tab/>
            </w:r>
            <w:r w:rsidRPr="00560CB3">
              <w:rPr>
                <w:sz w:val="24"/>
                <w:szCs w:val="24"/>
                <w:u w:val="single"/>
              </w:rPr>
              <w:tab/>
            </w:r>
            <w:r w:rsidRPr="00560CB3">
              <w:rPr>
                <w:sz w:val="24"/>
                <w:szCs w:val="24"/>
                <w:u w:val="single"/>
              </w:rPr>
              <w:tab/>
            </w:r>
          </w:p>
          <w:p w:rsidR="000E4A05" w:rsidRPr="00560CB3" w:rsidRDefault="000E4A05" w:rsidP="00D6669F">
            <w:pPr>
              <w:widowControl w:val="0"/>
              <w:autoSpaceDE w:val="0"/>
              <w:autoSpaceDN w:val="0"/>
              <w:adjustRightInd w:val="0"/>
              <w:spacing w:line="225" w:lineRule="exact"/>
              <w:ind w:left="1440" w:firstLine="720"/>
              <w:jc w:val="both"/>
              <w:rPr>
                <w:sz w:val="24"/>
                <w:szCs w:val="24"/>
              </w:rPr>
            </w:pPr>
          </w:p>
          <w:p w:rsidR="000E4A05" w:rsidRPr="00560CB3" w:rsidRDefault="000E4A05" w:rsidP="00D6669F">
            <w:pPr>
              <w:widowControl w:val="0"/>
              <w:autoSpaceDE w:val="0"/>
              <w:autoSpaceDN w:val="0"/>
              <w:adjustRightInd w:val="0"/>
              <w:spacing w:line="320" w:lineRule="exact"/>
              <w:jc w:val="both"/>
              <w:rPr>
                <w:sz w:val="24"/>
                <w:szCs w:val="24"/>
              </w:rPr>
            </w:pPr>
            <w:r w:rsidRPr="00560CB3">
              <w:rPr>
                <w:sz w:val="24"/>
                <w:szCs w:val="24"/>
              </w:rPr>
              <w:t xml:space="preserve">Authorized to do business in Arizona on date of execution of </w:t>
            </w:r>
            <w:r w:rsidR="006B42FD" w:rsidRPr="00560CB3">
              <w:rPr>
                <w:sz w:val="24"/>
                <w:szCs w:val="24"/>
              </w:rPr>
              <w:t xml:space="preserve">the Guarantee </w:t>
            </w:r>
            <w:r w:rsidRPr="00560CB3">
              <w:rPr>
                <w:sz w:val="24"/>
                <w:szCs w:val="24"/>
              </w:rPr>
              <w:t xml:space="preserve"> as:</w:t>
            </w:r>
          </w:p>
          <w:p w:rsidR="000E4A05" w:rsidRPr="00560CB3" w:rsidRDefault="000E4A05" w:rsidP="00D6669F">
            <w:pPr>
              <w:widowControl w:val="0"/>
              <w:autoSpaceDE w:val="0"/>
              <w:autoSpaceDN w:val="0"/>
              <w:adjustRightInd w:val="0"/>
              <w:spacing w:line="320" w:lineRule="exact"/>
              <w:ind w:left="720" w:hanging="720"/>
              <w:rPr>
                <w:sz w:val="24"/>
                <w:szCs w:val="24"/>
              </w:rPr>
            </w:pPr>
            <w:r w:rsidRPr="00560CB3">
              <w:rPr>
                <w:sz w:val="24"/>
                <w:szCs w:val="24"/>
              </w:rPr>
              <w:t>□</w:t>
            </w:r>
            <w:r w:rsidRPr="00560CB3">
              <w:rPr>
                <w:sz w:val="24"/>
                <w:szCs w:val="24"/>
              </w:rPr>
              <w:tab/>
              <w:t>Domestic or Foreign Corporation</w:t>
            </w:r>
            <w:r w:rsidR="003861B6" w:rsidRPr="00560CB3">
              <w:rPr>
                <w:sz w:val="24"/>
                <w:szCs w:val="24"/>
              </w:rPr>
              <w:t xml:space="preserve"> must have an</w:t>
            </w:r>
            <w:r w:rsidRPr="00560CB3">
              <w:rPr>
                <w:sz w:val="24"/>
                <w:szCs w:val="24"/>
              </w:rPr>
              <w:t xml:space="preserve"> A.R.S. §10-128 Certificate of Good Standing</w:t>
            </w:r>
            <w:r w:rsidR="00414B34" w:rsidRPr="00560CB3">
              <w:rPr>
                <w:sz w:val="24"/>
                <w:szCs w:val="24"/>
              </w:rPr>
              <w:t xml:space="preserve"> and</w:t>
            </w:r>
            <w:r w:rsidR="00112B08" w:rsidRPr="00560CB3">
              <w:rPr>
                <w:sz w:val="24"/>
                <w:szCs w:val="24"/>
              </w:rPr>
              <w:t xml:space="preserve"> a designated</w:t>
            </w:r>
            <w:r w:rsidR="00414B34" w:rsidRPr="00560CB3">
              <w:rPr>
                <w:sz w:val="24"/>
                <w:szCs w:val="24"/>
              </w:rPr>
              <w:t xml:space="preserve"> </w:t>
            </w:r>
            <w:r w:rsidR="007A67A0" w:rsidRPr="00560CB3">
              <w:rPr>
                <w:sz w:val="24"/>
                <w:szCs w:val="24"/>
              </w:rPr>
              <w:t>S</w:t>
            </w:r>
            <w:r w:rsidR="00414B34" w:rsidRPr="00560CB3">
              <w:rPr>
                <w:sz w:val="24"/>
                <w:szCs w:val="24"/>
              </w:rPr>
              <w:t>tatutory agent in Arizona for service of process</w:t>
            </w:r>
            <w:r w:rsidR="00112B08" w:rsidRPr="00560CB3">
              <w:rPr>
                <w:rStyle w:val="FootnoteReference"/>
                <w:sz w:val="24"/>
                <w:szCs w:val="24"/>
              </w:rPr>
              <w:footnoteReference w:id="5"/>
            </w:r>
          </w:p>
          <w:p w:rsidR="006B42FD" w:rsidRPr="00560CB3" w:rsidRDefault="000E4A05" w:rsidP="00D6669F">
            <w:pPr>
              <w:widowControl w:val="0"/>
              <w:autoSpaceDE w:val="0"/>
              <w:autoSpaceDN w:val="0"/>
              <w:adjustRightInd w:val="0"/>
              <w:spacing w:line="320" w:lineRule="exact"/>
              <w:rPr>
                <w:sz w:val="24"/>
                <w:szCs w:val="24"/>
              </w:rPr>
            </w:pPr>
            <w:r w:rsidRPr="00560CB3">
              <w:rPr>
                <w:sz w:val="24"/>
                <w:szCs w:val="24"/>
              </w:rPr>
              <w:t>□</w:t>
            </w:r>
            <w:r w:rsidRPr="00560CB3">
              <w:rPr>
                <w:sz w:val="24"/>
                <w:szCs w:val="24"/>
              </w:rPr>
              <w:tab/>
            </w:r>
            <w:r w:rsidR="003961D6" w:rsidRPr="00560CB3">
              <w:rPr>
                <w:sz w:val="24"/>
                <w:szCs w:val="24"/>
              </w:rPr>
              <w:t>Limited Liability Company</w:t>
            </w:r>
            <w:r w:rsidR="006B42FD" w:rsidRPr="00560CB3">
              <w:rPr>
                <w:sz w:val="24"/>
                <w:szCs w:val="24"/>
              </w:rPr>
              <w:t xml:space="preserve"> must have an A.R.S. §29-614 Certificate of Good</w:t>
            </w:r>
          </w:p>
          <w:p w:rsidR="00E05B7D" w:rsidRPr="00560CB3" w:rsidRDefault="006B42FD" w:rsidP="00D6669F">
            <w:pPr>
              <w:widowControl w:val="0"/>
              <w:autoSpaceDE w:val="0"/>
              <w:autoSpaceDN w:val="0"/>
              <w:adjustRightInd w:val="0"/>
              <w:spacing w:line="320" w:lineRule="exact"/>
              <w:rPr>
                <w:sz w:val="24"/>
                <w:szCs w:val="24"/>
              </w:rPr>
            </w:pPr>
            <w:r w:rsidRPr="00560CB3">
              <w:rPr>
                <w:sz w:val="24"/>
                <w:szCs w:val="24"/>
              </w:rPr>
              <w:t xml:space="preserve">          </w:t>
            </w:r>
            <w:r w:rsidR="00AE50AB">
              <w:rPr>
                <w:sz w:val="24"/>
                <w:szCs w:val="24"/>
              </w:rPr>
              <w:t xml:space="preserve">  </w:t>
            </w:r>
            <w:r w:rsidRPr="00560CB3">
              <w:rPr>
                <w:sz w:val="24"/>
                <w:szCs w:val="24"/>
              </w:rPr>
              <w:t>Standing (Member Managed or Manager Managed) and a</w:t>
            </w:r>
            <w:r w:rsidR="00E05B7D" w:rsidRPr="00560CB3">
              <w:rPr>
                <w:sz w:val="24"/>
                <w:szCs w:val="24"/>
              </w:rPr>
              <w:t xml:space="preserve"> designated</w:t>
            </w:r>
            <w:r w:rsidR="003961D6" w:rsidRPr="00560CB3">
              <w:rPr>
                <w:sz w:val="24"/>
                <w:szCs w:val="24"/>
              </w:rPr>
              <w:t xml:space="preserve"> </w:t>
            </w:r>
          </w:p>
          <w:p w:rsidR="000E4A05" w:rsidRPr="00560CB3" w:rsidRDefault="00E05B7D" w:rsidP="00D6669F">
            <w:pPr>
              <w:widowControl w:val="0"/>
              <w:autoSpaceDE w:val="0"/>
              <w:autoSpaceDN w:val="0"/>
              <w:adjustRightInd w:val="0"/>
              <w:spacing w:line="320" w:lineRule="exact"/>
              <w:rPr>
                <w:sz w:val="24"/>
                <w:szCs w:val="24"/>
              </w:rPr>
            </w:pPr>
            <w:r w:rsidRPr="00560CB3">
              <w:rPr>
                <w:sz w:val="24"/>
                <w:szCs w:val="24"/>
              </w:rPr>
              <w:t xml:space="preserve">          </w:t>
            </w:r>
            <w:r w:rsidR="00AE50AB">
              <w:rPr>
                <w:sz w:val="24"/>
                <w:szCs w:val="24"/>
              </w:rPr>
              <w:t xml:space="preserve">  </w:t>
            </w:r>
            <w:r w:rsidR="007A67A0" w:rsidRPr="00560CB3">
              <w:rPr>
                <w:sz w:val="24"/>
                <w:szCs w:val="24"/>
              </w:rPr>
              <w:t>S</w:t>
            </w:r>
            <w:r w:rsidR="00AF57E8" w:rsidRPr="00560CB3">
              <w:rPr>
                <w:sz w:val="24"/>
                <w:szCs w:val="24"/>
              </w:rPr>
              <w:t>tatutory agent in Arizona for</w:t>
            </w:r>
            <w:r w:rsidR="000259DE" w:rsidRPr="00560CB3">
              <w:rPr>
                <w:sz w:val="24"/>
                <w:szCs w:val="24"/>
              </w:rPr>
              <w:t xml:space="preserve"> </w:t>
            </w:r>
            <w:r w:rsidR="00AF57E8" w:rsidRPr="00560CB3">
              <w:rPr>
                <w:sz w:val="24"/>
                <w:szCs w:val="24"/>
              </w:rPr>
              <w:t>service of process</w:t>
            </w:r>
            <w:r w:rsidR="009E19DB" w:rsidRPr="00560CB3">
              <w:rPr>
                <w:rStyle w:val="FootnoteReference"/>
                <w:sz w:val="24"/>
                <w:szCs w:val="24"/>
              </w:rPr>
              <w:footnoteReference w:id="6"/>
            </w:r>
          </w:p>
          <w:p w:rsidR="000E4A05" w:rsidRPr="00560CB3" w:rsidRDefault="000E4A05" w:rsidP="00D6669F">
            <w:pPr>
              <w:widowControl w:val="0"/>
              <w:autoSpaceDE w:val="0"/>
              <w:autoSpaceDN w:val="0"/>
              <w:adjustRightInd w:val="0"/>
              <w:spacing w:line="320" w:lineRule="exact"/>
              <w:ind w:left="720" w:hanging="720"/>
              <w:rPr>
                <w:sz w:val="24"/>
                <w:szCs w:val="24"/>
              </w:rPr>
            </w:pPr>
            <w:r w:rsidRPr="00560CB3">
              <w:rPr>
                <w:sz w:val="24"/>
                <w:szCs w:val="24"/>
              </w:rPr>
              <w:t>□</w:t>
            </w:r>
            <w:r w:rsidRPr="00560CB3">
              <w:rPr>
                <w:sz w:val="24"/>
                <w:szCs w:val="24"/>
              </w:rPr>
              <w:tab/>
              <w:t>Limited Partnership, Limited Liability Partnership, or Limited Liability Limited Partnership certificate or certificate of registration on file at Arizona Secretary of State</w:t>
            </w:r>
            <w:r w:rsidR="00AB7DA9" w:rsidRPr="00560CB3">
              <w:rPr>
                <w:sz w:val="24"/>
                <w:szCs w:val="24"/>
              </w:rPr>
              <w:t xml:space="preserve"> and a designated Stat</w:t>
            </w:r>
            <w:r w:rsidR="00DC66BF" w:rsidRPr="00560CB3">
              <w:rPr>
                <w:sz w:val="24"/>
                <w:szCs w:val="24"/>
              </w:rPr>
              <w:t>ut</w:t>
            </w:r>
            <w:r w:rsidR="00AB7DA9" w:rsidRPr="00560CB3">
              <w:rPr>
                <w:sz w:val="24"/>
                <w:szCs w:val="24"/>
              </w:rPr>
              <w:t>ory agency in Arizona for service of process</w:t>
            </w:r>
            <w:r w:rsidR="00F523A7" w:rsidRPr="00560CB3">
              <w:rPr>
                <w:rStyle w:val="FootnoteReference"/>
                <w:sz w:val="24"/>
                <w:szCs w:val="24"/>
              </w:rPr>
              <w:footnoteReference w:id="7"/>
            </w:r>
          </w:p>
          <w:p w:rsidR="00BE2D0B" w:rsidRPr="00560CB3" w:rsidRDefault="00BE2D0B" w:rsidP="002F42DB">
            <w:pPr>
              <w:widowControl w:val="0"/>
              <w:autoSpaceDE w:val="0"/>
              <w:autoSpaceDN w:val="0"/>
              <w:adjustRightInd w:val="0"/>
              <w:spacing w:line="320" w:lineRule="exact"/>
              <w:ind w:left="720" w:hanging="720"/>
              <w:rPr>
                <w:b/>
                <w:sz w:val="24"/>
                <w:szCs w:val="24"/>
              </w:rPr>
            </w:pPr>
          </w:p>
        </w:tc>
      </w:tr>
    </w:tbl>
    <w:p w:rsidR="000664D3" w:rsidRPr="00560CB3" w:rsidRDefault="000664D3" w:rsidP="006937A7">
      <w:pPr>
        <w:pStyle w:val="Default"/>
        <w:ind w:firstLine="72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BFBFBF"/>
          <w:insideV w:val="single" w:sz="4" w:space="0" w:color="BFBFBF"/>
        </w:tblBorders>
        <w:tblLook w:val="04A0" w:firstRow="1" w:lastRow="0" w:firstColumn="1" w:lastColumn="0" w:noHBand="0" w:noVBand="1"/>
      </w:tblPr>
      <w:tblGrid>
        <w:gridCol w:w="4675"/>
      </w:tblGrid>
      <w:tr w:rsidR="00CE59E4" w:rsidRPr="00560CB3" w:rsidTr="00D6669F">
        <w:tc>
          <w:tcPr>
            <w:tcW w:w="4675" w:type="dxa"/>
            <w:shd w:val="clear" w:color="auto" w:fill="auto"/>
          </w:tcPr>
          <w:p w:rsidR="00CE59E4" w:rsidRPr="00560CB3" w:rsidRDefault="00CE59E4" w:rsidP="00D6669F">
            <w:pPr>
              <w:jc w:val="both"/>
              <w:rPr>
                <w:rFonts w:eastAsia="Calibri"/>
                <w:sz w:val="24"/>
                <w:szCs w:val="24"/>
              </w:rPr>
            </w:pPr>
            <w:r w:rsidRPr="00560CB3">
              <w:rPr>
                <w:rFonts w:eastAsia="Calibri"/>
                <w:b/>
                <w:caps/>
                <w:sz w:val="24"/>
                <w:szCs w:val="24"/>
                <w:u w:val="single"/>
              </w:rPr>
              <w:t>Beneficiary</w:t>
            </w:r>
            <w:r w:rsidRPr="00560CB3">
              <w:rPr>
                <w:rFonts w:eastAsia="Calibri"/>
                <w:b/>
                <w:sz w:val="24"/>
                <w:szCs w:val="24"/>
              </w:rPr>
              <w:t>:</w:t>
            </w:r>
            <w:r w:rsidRPr="00560CB3">
              <w:rPr>
                <w:rFonts w:eastAsia="Calibri"/>
                <w:b/>
                <w:sz w:val="24"/>
                <w:szCs w:val="24"/>
              </w:rPr>
              <w:tab/>
            </w:r>
            <w:r w:rsidRPr="00560CB3">
              <w:rPr>
                <w:rFonts w:eastAsia="Calibri"/>
                <w:b/>
                <w:sz w:val="24"/>
                <w:szCs w:val="24"/>
              </w:rPr>
              <w:tab/>
            </w:r>
            <w:r w:rsidRPr="00560CB3">
              <w:rPr>
                <w:rFonts w:eastAsia="Calibri"/>
                <w:b/>
                <w:sz w:val="24"/>
                <w:szCs w:val="24"/>
              </w:rPr>
              <w:tab/>
            </w:r>
            <w:r w:rsidRPr="00560CB3">
              <w:rPr>
                <w:rFonts w:eastAsia="Calibri"/>
                <w:b/>
                <w:sz w:val="24"/>
                <w:szCs w:val="24"/>
              </w:rPr>
              <w:tab/>
            </w:r>
          </w:p>
        </w:tc>
      </w:tr>
      <w:tr w:rsidR="00CE59E4" w:rsidRPr="00560CB3" w:rsidTr="00D6669F">
        <w:tc>
          <w:tcPr>
            <w:tcW w:w="4675" w:type="dxa"/>
            <w:shd w:val="clear" w:color="auto" w:fill="auto"/>
          </w:tcPr>
          <w:p w:rsidR="00CE59E4" w:rsidRPr="00560CB3" w:rsidRDefault="00CE59E4" w:rsidP="00D6669F">
            <w:pPr>
              <w:jc w:val="both"/>
              <w:rPr>
                <w:rFonts w:eastAsia="Calibri"/>
                <w:sz w:val="24"/>
                <w:szCs w:val="24"/>
              </w:rPr>
            </w:pPr>
            <w:r w:rsidRPr="00560CB3">
              <w:rPr>
                <w:rFonts w:eastAsia="Calibri"/>
                <w:sz w:val="24"/>
                <w:szCs w:val="24"/>
              </w:rPr>
              <w:t>Arizona Department of Environmental Quality</w:t>
            </w:r>
          </w:p>
          <w:p w:rsidR="00CE59E4" w:rsidRPr="00560CB3" w:rsidRDefault="00CE59E4" w:rsidP="00D6669F">
            <w:pPr>
              <w:jc w:val="both"/>
              <w:rPr>
                <w:rFonts w:eastAsia="Calibri"/>
                <w:sz w:val="24"/>
                <w:szCs w:val="24"/>
              </w:rPr>
            </w:pPr>
            <w:r w:rsidRPr="00560CB3">
              <w:rPr>
                <w:rFonts w:eastAsia="Calibri"/>
                <w:sz w:val="24"/>
                <w:szCs w:val="24"/>
              </w:rPr>
              <w:t>1110 W. Washington Street</w:t>
            </w:r>
          </w:p>
          <w:p w:rsidR="00CE59E4" w:rsidRPr="00560CB3" w:rsidRDefault="00CE59E4" w:rsidP="00D6669F">
            <w:pPr>
              <w:jc w:val="both"/>
              <w:rPr>
                <w:rFonts w:eastAsia="Calibri"/>
                <w:sz w:val="24"/>
                <w:szCs w:val="24"/>
              </w:rPr>
            </w:pPr>
            <w:r w:rsidRPr="00560CB3">
              <w:rPr>
                <w:rFonts w:eastAsia="Calibri"/>
                <w:sz w:val="24"/>
                <w:szCs w:val="24"/>
              </w:rPr>
              <w:t xml:space="preserve">Phoenix, Arizona  85007 </w:t>
            </w:r>
          </w:p>
        </w:tc>
      </w:tr>
    </w:tbl>
    <w:p w:rsidR="000E4A05" w:rsidRPr="00560CB3" w:rsidRDefault="000E4A05" w:rsidP="006937A7">
      <w:pPr>
        <w:pStyle w:val="Default"/>
        <w:ind w:firstLine="720"/>
        <w:jc w:val="both"/>
        <w:rPr>
          <w:rFonts w:ascii="Times New Roman" w:hAnsi="Times New Roman" w:cs="Times New Roman"/>
        </w:rPr>
      </w:pPr>
    </w:p>
    <w:p w:rsidR="00932F29" w:rsidRPr="00560CB3" w:rsidRDefault="007E1CC1" w:rsidP="006937A7">
      <w:pPr>
        <w:pStyle w:val="Default"/>
        <w:ind w:firstLine="720"/>
        <w:jc w:val="both"/>
        <w:rPr>
          <w:rFonts w:ascii="Times New Roman" w:hAnsi="Times New Roman" w:cs="Times New Roman"/>
        </w:rPr>
      </w:pPr>
      <w:r w:rsidRPr="00560CB3">
        <w:rPr>
          <w:rFonts w:ascii="Times New Roman" w:hAnsi="Times New Roman" w:cs="Times New Roman"/>
        </w:rPr>
        <w:t>This</w:t>
      </w:r>
      <w:r w:rsidR="006937A7" w:rsidRPr="00560CB3">
        <w:rPr>
          <w:rFonts w:ascii="Times New Roman" w:hAnsi="Times New Roman" w:cs="Times New Roman"/>
        </w:rPr>
        <w:t xml:space="preserve"> Guarantee </w:t>
      </w:r>
      <w:r w:rsidR="00D84B5E" w:rsidRPr="00560CB3">
        <w:rPr>
          <w:rFonts w:ascii="Times New Roman" w:hAnsi="Times New Roman" w:cs="Times New Roman"/>
        </w:rPr>
        <w:t xml:space="preserve">is </w:t>
      </w:r>
      <w:r w:rsidR="006937A7" w:rsidRPr="00560CB3">
        <w:rPr>
          <w:rFonts w:ascii="Times New Roman" w:hAnsi="Times New Roman" w:cs="Times New Roman"/>
        </w:rPr>
        <w:t xml:space="preserve">made this ______ day of ____________________, 20___ by </w:t>
      </w:r>
      <w:r w:rsidR="00AB546C" w:rsidRPr="00560CB3">
        <w:rPr>
          <w:rFonts w:ascii="Times New Roman" w:hAnsi="Times New Roman" w:cs="Times New Roman"/>
        </w:rPr>
        <w:t>[</w:t>
      </w:r>
      <w:r w:rsidR="00AB546C" w:rsidRPr="004866AE">
        <w:rPr>
          <w:rFonts w:ascii="Times New Roman" w:hAnsi="Times New Roman" w:cs="Times New Roman"/>
          <w:b/>
          <w:color w:val="0000FF"/>
        </w:rPr>
        <w:t>Guarantor Name</w:t>
      </w:r>
      <w:r w:rsidR="00AB546C" w:rsidRPr="00560CB3">
        <w:rPr>
          <w:rFonts w:ascii="Times New Roman" w:hAnsi="Times New Roman" w:cs="Times New Roman"/>
          <w:b/>
        </w:rPr>
        <w:t>]</w:t>
      </w:r>
      <w:r w:rsidRPr="00560CB3">
        <w:rPr>
          <w:rFonts w:ascii="Times New Roman" w:hAnsi="Times New Roman" w:cs="Times New Roman"/>
        </w:rPr>
        <w:t>,</w:t>
      </w:r>
      <w:r w:rsidR="006937A7" w:rsidRPr="00560CB3">
        <w:rPr>
          <w:rFonts w:ascii="Times New Roman" w:hAnsi="Times New Roman" w:cs="Times New Roman"/>
        </w:rPr>
        <w:t xml:space="preserve"> herein referred to as </w:t>
      </w:r>
      <w:r w:rsidR="00274926" w:rsidRPr="00560CB3">
        <w:rPr>
          <w:rFonts w:ascii="Times New Roman" w:hAnsi="Times New Roman" w:cs="Times New Roman"/>
        </w:rPr>
        <w:t>“</w:t>
      </w:r>
      <w:r w:rsidR="006937A7" w:rsidRPr="004866AE">
        <w:rPr>
          <w:rFonts w:ascii="Times New Roman" w:hAnsi="Times New Roman" w:cs="Times New Roman"/>
        </w:rPr>
        <w:t>Guarantor</w:t>
      </w:r>
      <w:r w:rsidR="00D84B5E" w:rsidRPr="00560CB3">
        <w:rPr>
          <w:rFonts w:ascii="Times New Roman" w:hAnsi="Times New Roman" w:cs="Times New Roman"/>
        </w:rPr>
        <w:t>.</w:t>
      </w:r>
      <w:r w:rsidR="00274926" w:rsidRPr="00560CB3">
        <w:rPr>
          <w:rFonts w:ascii="Times New Roman" w:hAnsi="Times New Roman" w:cs="Times New Roman"/>
        </w:rPr>
        <w:t>”</w:t>
      </w:r>
    </w:p>
    <w:p w:rsidR="00932F29" w:rsidRPr="00560CB3" w:rsidRDefault="00932F29" w:rsidP="006937A7">
      <w:pPr>
        <w:pStyle w:val="Default"/>
        <w:ind w:firstLine="720"/>
        <w:jc w:val="both"/>
        <w:rPr>
          <w:rFonts w:ascii="Times New Roman" w:hAnsi="Times New Roman" w:cs="Times New Roman"/>
        </w:rPr>
      </w:pPr>
    </w:p>
    <w:p w:rsidR="00597618" w:rsidRPr="00560CB3" w:rsidRDefault="00821DAF" w:rsidP="006937A7">
      <w:pPr>
        <w:pStyle w:val="Default"/>
        <w:ind w:firstLine="720"/>
        <w:jc w:val="both"/>
        <w:rPr>
          <w:rFonts w:ascii="Times New Roman" w:hAnsi="Times New Roman" w:cs="Times New Roman"/>
        </w:rPr>
      </w:pPr>
      <w:r w:rsidRPr="00560CB3">
        <w:rPr>
          <w:rFonts w:ascii="Times New Roman" w:hAnsi="Times New Roman" w:cs="Times New Roman"/>
          <w:b/>
        </w:rPr>
        <w:t>[</w:t>
      </w:r>
      <w:r w:rsidRPr="004866AE">
        <w:rPr>
          <w:rFonts w:ascii="Times New Roman" w:hAnsi="Times New Roman" w:cs="Times New Roman"/>
          <w:b/>
          <w:color w:val="0000FF"/>
        </w:rPr>
        <w:t>Permittee Name</w:t>
      </w:r>
      <w:r w:rsidRPr="00560CB3">
        <w:rPr>
          <w:rFonts w:ascii="Times New Roman" w:hAnsi="Times New Roman" w:cs="Times New Roman"/>
          <w:b/>
        </w:rPr>
        <w:t>]</w:t>
      </w:r>
      <w:r w:rsidR="005A64DC" w:rsidRPr="00560CB3">
        <w:rPr>
          <w:rFonts w:ascii="Times New Roman" w:hAnsi="Times New Roman" w:cs="Times New Roman"/>
          <w:b/>
        </w:rPr>
        <w:t xml:space="preserve"> </w:t>
      </w:r>
      <w:r w:rsidR="00597618" w:rsidRPr="00560CB3">
        <w:rPr>
          <w:rFonts w:ascii="Times New Roman" w:hAnsi="Times New Roman" w:cs="Times New Roman"/>
        </w:rPr>
        <w:t xml:space="preserve">is </w:t>
      </w:r>
      <w:r w:rsidR="006937A7" w:rsidRPr="00560CB3">
        <w:rPr>
          <w:rFonts w:ascii="Times New Roman" w:hAnsi="Times New Roman" w:cs="Times New Roman"/>
        </w:rPr>
        <w:t xml:space="preserve">herein referred to as the </w:t>
      </w:r>
      <w:r w:rsidR="00274926" w:rsidRPr="00560CB3">
        <w:rPr>
          <w:rFonts w:ascii="Times New Roman" w:hAnsi="Times New Roman" w:cs="Times New Roman"/>
        </w:rPr>
        <w:t>“</w:t>
      </w:r>
      <w:r w:rsidR="006937A7" w:rsidRPr="004866AE">
        <w:rPr>
          <w:rFonts w:ascii="Times New Roman" w:hAnsi="Times New Roman" w:cs="Times New Roman"/>
        </w:rPr>
        <w:t>P</w:t>
      </w:r>
      <w:r w:rsidR="007E1CC1" w:rsidRPr="004866AE">
        <w:rPr>
          <w:rFonts w:ascii="Times New Roman" w:hAnsi="Times New Roman" w:cs="Times New Roman"/>
        </w:rPr>
        <w:t>ermittee</w:t>
      </w:r>
      <w:r w:rsidR="006937A7" w:rsidRPr="00560CB3">
        <w:rPr>
          <w:rFonts w:ascii="Times New Roman" w:hAnsi="Times New Roman" w:cs="Times New Roman"/>
        </w:rPr>
        <w:t>.</w:t>
      </w:r>
      <w:r w:rsidR="00274926" w:rsidRPr="00560CB3">
        <w:rPr>
          <w:rFonts w:ascii="Times New Roman" w:hAnsi="Times New Roman" w:cs="Times New Roman"/>
        </w:rPr>
        <w:t>”</w:t>
      </w:r>
      <w:r w:rsidR="006937A7" w:rsidRPr="00560CB3">
        <w:rPr>
          <w:rFonts w:ascii="Times New Roman" w:hAnsi="Times New Roman" w:cs="Times New Roman"/>
        </w:rPr>
        <w:t xml:space="preserve"> </w:t>
      </w:r>
    </w:p>
    <w:p w:rsidR="00597618" w:rsidRPr="00560CB3" w:rsidRDefault="00597618" w:rsidP="006937A7">
      <w:pPr>
        <w:pStyle w:val="Default"/>
        <w:ind w:firstLine="720"/>
        <w:jc w:val="both"/>
        <w:rPr>
          <w:rFonts w:ascii="Times New Roman" w:hAnsi="Times New Roman" w:cs="Times New Roman"/>
        </w:rPr>
      </w:pPr>
    </w:p>
    <w:p w:rsidR="006937A7" w:rsidRPr="00560CB3" w:rsidRDefault="00827C1A" w:rsidP="006937A7">
      <w:pPr>
        <w:pStyle w:val="Default"/>
        <w:ind w:firstLine="720"/>
        <w:jc w:val="both"/>
        <w:rPr>
          <w:rFonts w:ascii="Times New Roman" w:hAnsi="Times New Roman" w:cs="Times New Roman"/>
        </w:rPr>
      </w:pPr>
      <w:r w:rsidRPr="004866AE">
        <w:rPr>
          <w:rFonts w:ascii="Times New Roman" w:hAnsi="Times New Roman" w:cs="Times New Roman"/>
        </w:rPr>
        <w:t>Guarantor</w:t>
      </w:r>
      <w:r w:rsidRPr="00560CB3">
        <w:rPr>
          <w:rFonts w:ascii="Times New Roman" w:hAnsi="Times New Roman" w:cs="Times New Roman"/>
        </w:rPr>
        <w:t xml:space="preserve"> is </w:t>
      </w:r>
      <w:r w:rsidR="008F4526" w:rsidRPr="00560CB3">
        <w:rPr>
          <w:rFonts w:ascii="Times New Roman" w:hAnsi="Times New Roman" w:cs="Times New Roman"/>
          <w:b/>
        </w:rPr>
        <w:t>[</w:t>
      </w:r>
      <w:r w:rsidR="008F4526" w:rsidRPr="000B2697">
        <w:rPr>
          <w:rFonts w:ascii="Times New Roman" w:hAnsi="Times New Roman" w:cs="Times New Roman"/>
          <w:b/>
          <w:color w:val="0000FF"/>
        </w:rPr>
        <w:t xml:space="preserve">Option 1: </w:t>
      </w:r>
      <w:r w:rsidR="00B5642C" w:rsidRPr="000B2697">
        <w:rPr>
          <w:rFonts w:ascii="Times New Roman" w:hAnsi="Times New Roman" w:cs="Times New Roman"/>
          <w:color w:val="0000FF"/>
        </w:rPr>
        <w:t>the parent company of Permittee</w:t>
      </w:r>
      <w:proofErr w:type="gramStart"/>
      <w:r w:rsidR="008F4526" w:rsidRPr="00560CB3">
        <w:rPr>
          <w:rFonts w:ascii="Times New Roman" w:hAnsi="Times New Roman" w:cs="Times New Roman"/>
          <w:b/>
        </w:rPr>
        <w:t>][</w:t>
      </w:r>
      <w:proofErr w:type="gramEnd"/>
      <w:r w:rsidR="008F4526" w:rsidRPr="000B2697">
        <w:rPr>
          <w:rFonts w:ascii="Times New Roman" w:hAnsi="Times New Roman" w:cs="Times New Roman"/>
          <w:b/>
          <w:color w:val="0000FF"/>
        </w:rPr>
        <w:t xml:space="preserve">Option 2: </w:t>
      </w:r>
      <w:r w:rsidR="008F4526" w:rsidRPr="000B2697">
        <w:rPr>
          <w:rFonts w:ascii="Times New Roman" w:hAnsi="Times New Roman" w:cs="Times New Roman"/>
          <w:color w:val="0000FF"/>
        </w:rPr>
        <w:t>Explain other substantial business relationship</w:t>
      </w:r>
      <w:r w:rsidR="00B5642C" w:rsidRPr="000B2697">
        <w:rPr>
          <w:rFonts w:ascii="Times New Roman" w:hAnsi="Times New Roman" w:cs="Times New Roman"/>
          <w:color w:val="0000FF"/>
        </w:rPr>
        <w:t xml:space="preserve"> between Guarantor and Permittee</w:t>
      </w:r>
      <w:r w:rsidR="008F4526" w:rsidRPr="00560CB3">
        <w:rPr>
          <w:rFonts w:ascii="Times New Roman" w:hAnsi="Times New Roman" w:cs="Times New Roman"/>
          <w:b/>
        </w:rPr>
        <w:t>]</w:t>
      </w:r>
      <w:r w:rsidR="00B5642C" w:rsidRPr="00560CB3">
        <w:rPr>
          <w:rFonts w:ascii="Times New Roman" w:hAnsi="Times New Roman" w:cs="Times New Roman"/>
          <w:b/>
        </w:rPr>
        <w:t>.</w:t>
      </w:r>
      <w:r w:rsidR="008F4526" w:rsidRPr="00560CB3">
        <w:rPr>
          <w:rFonts w:ascii="Times New Roman" w:hAnsi="Times New Roman" w:cs="Times New Roman"/>
        </w:rPr>
        <w:t xml:space="preserve"> </w:t>
      </w:r>
      <w:r w:rsidR="00EF0935" w:rsidRPr="00560CB3">
        <w:rPr>
          <w:rFonts w:ascii="Times New Roman" w:hAnsi="Times New Roman" w:cs="Times New Roman"/>
        </w:rPr>
        <w:t>The Arizona Department of Environmental Quality</w:t>
      </w:r>
      <w:r w:rsidR="0032216C" w:rsidRPr="00560CB3">
        <w:rPr>
          <w:rFonts w:ascii="Times New Roman" w:hAnsi="Times New Roman" w:cs="Times New Roman"/>
        </w:rPr>
        <w:t xml:space="preserve"> </w:t>
      </w:r>
      <w:r w:rsidR="000B2697">
        <w:rPr>
          <w:rFonts w:ascii="Times New Roman" w:hAnsi="Times New Roman" w:cs="Times New Roman"/>
        </w:rPr>
        <w:t>(“</w:t>
      </w:r>
      <w:r w:rsidR="0032216C" w:rsidRPr="00560CB3">
        <w:rPr>
          <w:rFonts w:ascii="Times New Roman" w:hAnsi="Times New Roman" w:cs="Times New Roman"/>
        </w:rPr>
        <w:t>ADEQ</w:t>
      </w:r>
      <w:r w:rsidR="000B2697">
        <w:rPr>
          <w:rFonts w:ascii="Times New Roman" w:hAnsi="Times New Roman" w:cs="Times New Roman"/>
        </w:rPr>
        <w:t>”)</w:t>
      </w:r>
      <w:r w:rsidR="00EF0935" w:rsidRPr="00560CB3">
        <w:rPr>
          <w:rFonts w:ascii="Times New Roman" w:hAnsi="Times New Roman" w:cs="Times New Roman"/>
        </w:rPr>
        <w:t>, a State of Arizona agency, is herein referred to as the “</w:t>
      </w:r>
      <w:r w:rsidR="00EF0935" w:rsidRPr="004866AE">
        <w:rPr>
          <w:rFonts w:ascii="Times New Roman" w:hAnsi="Times New Roman" w:cs="Times New Roman"/>
        </w:rPr>
        <w:t>Beneficiary</w:t>
      </w:r>
      <w:r w:rsidR="00EF0935" w:rsidRPr="00560CB3">
        <w:rPr>
          <w:rFonts w:ascii="Times New Roman" w:hAnsi="Times New Roman" w:cs="Times New Roman"/>
        </w:rPr>
        <w:t>” of the Guarantee.</w:t>
      </w:r>
    </w:p>
    <w:p w:rsidR="00E05CFB" w:rsidRPr="00560CB3" w:rsidRDefault="00E05CFB" w:rsidP="006937A7">
      <w:pPr>
        <w:pStyle w:val="Default"/>
        <w:jc w:val="both"/>
        <w:rPr>
          <w:rFonts w:ascii="Times New Roman" w:hAnsi="Times New Roman" w:cs="Times New Roman"/>
          <w:b/>
          <w:bCs/>
        </w:rPr>
      </w:pPr>
    </w:p>
    <w:p w:rsidR="006937A7" w:rsidRPr="00560CB3" w:rsidRDefault="00DE4798" w:rsidP="0051344B">
      <w:pPr>
        <w:pStyle w:val="Default"/>
        <w:jc w:val="center"/>
        <w:rPr>
          <w:rFonts w:ascii="Times New Roman" w:hAnsi="Times New Roman" w:cs="Times New Roman"/>
        </w:rPr>
      </w:pPr>
      <w:r w:rsidRPr="00560CB3">
        <w:rPr>
          <w:rFonts w:ascii="Times New Roman" w:hAnsi="Times New Roman" w:cs="Times New Roman"/>
          <w:b/>
          <w:bCs/>
        </w:rPr>
        <w:br w:type="page"/>
      </w:r>
      <w:r w:rsidR="006937A7" w:rsidRPr="00560CB3">
        <w:rPr>
          <w:rFonts w:ascii="Times New Roman" w:hAnsi="Times New Roman" w:cs="Times New Roman"/>
          <w:b/>
          <w:bCs/>
        </w:rPr>
        <w:t>RECITAL</w:t>
      </w:r>
      <w:r w:rsidR="00E507DE" w:rsidRPr="00560CB3">
        <w:rPr>
          <w:rFonts w:ascii="Times New Roman" w:hAnsi="Times New Roman" w:cs="Times New Roman"/>
          <w:b/>
          <w:bCs/>
        </w:rPr>
        <w:t>S</w:t>
      </w:r>
    </w:p>
    <w:p w:rsidR="00E05CFB" w:rsidRPr="00560CB3" w:rsidRDefault="00E05CFB" w:rsidP="006937A7">
      <w:pPr>
        <w:pStyle w:val="Default"/>
        <w:jc w:val="both"/>
        <w:rPr>
          <w:rFonts w:ascii="Times New Roman" w:hAnsi="Times New Roman" w:cs="Times New Roman"/>
        </w:rPr>
      </w:pPr>
    </w:p>
    <w:p w:rsidR="0069059A" w:rsidRPr="00560CB3" w:rsidRDefault="0069059A" w:rsidP="00F80168">
      <w:pPr>
        <w:ind w:firstLine="720"/>
        <w:jc w:val="both"/>
        <w:rPr>
          <w:sz w:val="24"/>
          <w:szCs w:val="24"/>
        </w:rPr>
      </w:pPr>
      <w:r w:rsidRPr="00560CB3">
        <w:rPr>
          <w:sz w:val="24"/>
          <w:szCs w:val="24"/>
        </w:rPr>
        <w:t>WHEREAS, No later than the Licensing Time-frame (LTF) deadline applicable pursuant to Title 1</w:t>
      </w:r>
      <w:r w:rsidR="004B2ADB" w:rsidRPr="00560CB3">
        <w:rPr>
          <w:sz w:val="24"/>
          <w:szCs w:val="24"/>
        </w:rPr>
        <w:t>8</w:t>
      </w:r>
      <w:r w:rsidRPr="00560CB3">
        <w:rPr>
          <w:sz w:val="24"/>
          <w:szCs w:val="24"/>
        </w:rPr>
        <w:t>, Chapter 1, Article 5 of the Arizona Administrative Code, ADEQ intends to issue to [</w:t>
      </w:r>
      <w:r w:rsidRPr="004866AE">
        <w:rPr>
          <w:b/>
          <w:color w:val="0000FF"/>
          <w:sz w:val="24"/>
          <w:szCs w:val="24"/>
        </w:rPr>
        <w:t>PERMITTEE</w:t>
      </w:r>
      <w:r w:rsidRPr="004866AE">
        <w:rPr>
          <w:color w:val="0000FF"/>
          <w:sz w:val="24"/>
          <w:szCs w:val="24"/>
        </w:rPr>
        <w:t xml:space="preserve"> </w:t>
      </w:r>
      <w:r w:rsidRPr="004866AE">
        <w:rPr>
          <w:b/>
          <w:color w:val="0000FF"/>
          <w:sz w:val="24"/>
          <w:szCs w:val="24"/>
        </w:rPr>
        <w:t>NAME</w:t>
      </w:r>
      <w:r w:rsidRPr="004866AE">
        <w:rPr>
          <w:b/>
          <w:color w:val="0000FF"/>
          <w:sz w:val="24"/>
          <w:szCs w:val="24"/>
          <w:u w:val="single"/>
        </w:rPr>
        <w:t>]</w:t>
      </w:r>
      <w:r w:rsidRPr="004866AE">
        <w:rPr>
          <w:color w:val="0000FF"/>
          <w:sz w:val="24"/>
          <w:szCs w:val="24"/>
        </w:rPr>
        <w:t xml:space="preserve"> </w:t>
      </w:r>
      <w:r w:rsidRPr="00560CB3">
        <w:rPr>
          <w:sz w:val="24"/>
          <w:szCs w:val="24"/>
        </w:rPr>
        <w:t>(hereinafter referred to as the "</w:t>
      </w:r>
      <w:r w:rsidRPr="004866AE">
        <w:rPr>
          <w:sz w:val="24"/>
          <w:szCs w:val="24"/>
        </w:rPr>
        <w:t>Permittee</w:t>
      </w:r>
      <w:r w:rsidRPr="00560CB3">
        <w:rPr>
          <w:sz w:val="24"/>
          <w:szCs w:val="24"/>
        </w:rPr>
        <w:t>"), Aquifer Protection Program Permit (APP) [</w:t>
      </w:r>
      <w:r w:rsidRPr="004866AE">
        <w:rPr>
          <w:b/>
          <w:color w:val="0000FF"/>
          <w:sz w:val="24"/>
          <w:szCs w:val="24"/>
        </w:rPr>
        <w:t>NUMBER</w:t>
      </w:r>
      <w:r w:rsidRPr="00560CB3">
        <w:rPr>
          <w:sz w:val="24"/>
          <w:szCs w:val="24"/>
        </w:rPr>
        <w:t xml:space="preserve">] (“Permit”) (incorporated by reference as if stated herein).  As a prerequisite for permit issuance, ADEQ requires </w:t>
      </w:r>
      <w:r w:rsidRPr="004866AE">
        <w:rPr>
          <w:sz w:val="24"/>
          <w:szCs w:val="24"/>
        </w:rPr>
        <w:t>Permittee</w:t>
      </w:r>
      <w:r w:rsidRPr="00560CB3">
        <w:rPr>
          <w:sz w:val="24"/>
          <w:szCs w:val="24"/>
        </w:rPr>
        <w:t xml:space="preserve"> to demonstrate financial assurance to meet its facility closure and post-closure obligations in Arizona Revised Statutes (“A.R.S.”) § 49-243(N) and Arizona Administrative Code (“A.A.C.”) R18-9-</w:t>
      </w:r>
      <w:proofErr w:type="gramStart"/>
      <w:r w:rsidRPr="00560CB3">
        <w:rPr>
          <w:sz w:val="24"/>
          <w:szCs w:val="24"/>
        </w:rPr>
        <w:t>A201(</w:t>
      </w:r>
      <w:proofErr w:type="gramEnd"/>
      <w:r w:rsidRPr="00560CB3">
        <w:rPr>
          <w:sz w:val="24"/>
          <w:szCs w:val="24"/>
        </w:rPr>
        <w:t xml:space="preserve">B)(5) and R18-9-A203.  </w:t>
      </w:r>
      <w:r w:rsidRPr="004866AE">
        <w:rPr>
          <w:sz w:val="24"/>
          <w:szCs w:val="24"/>
        </w:rPr>
        <w:t>Permittee</w:t>
      </w:r>
      <w:r w:rsidRPr="00560CB3">
        <w:rPr>
          <w:sz w:val="24"/>
          <w:szCs w:val="24"/>
        </w:rPr>
        <w:t xml:space="preserve"> has designated that this Guarantee shall be used to fund [or partially fund] its facility closure and post closure financial assurance obligations. Approval of the financial assurance demonstration does not constitute issuance of Aquifer Protection Program Permit [</w:t>
      </w:r>
      <w:r w:rsidRPr="004866AE">
        <w:rPr>
          <w:b/>
          <w:color w:val="0000FF"/>
          <w:sz w:val="24"/>
          <w:szCs w:val="24"/>
        </w:rPr>
        <w:t>NUMBER</w:t>
      </w:r>
      <w:r w:rsidRPr="00560CB3">
        <w:rPr>
          <w:sz w:val="24"/>
          <w:szCs w:val="24"/>
        </w:rPr>
        <w:t xml:space="preserve">].   </w:t>
      </w:r>
    </w:p>
    <w:p w:rsidR="0069059A" w:rsidRPr="00560CB3" w:rsidRDefault="0069059A" w:rsidP="0051344B">
      <w:pPr>
        <w:pStyle w:val="Default"/>
        <w:jc w:val="both"/>
        <w:rPr>
          <w:rFonts w:ascii="Times New Roman" w:hAnsi="Times New Roman" w:cs="Times New Roman"/>
        </w:rPr>
      </w:pPr>
    </w:p>
    <w:p w:rsidR="00E1155D" w:rsidRPr="00560CB3" w:rsidRDefault="00E1155D" w:rsidP="00F80168">
      <w:pPr>
        <w:pStyle w:val="Default"/>
        <w:ind w:firstLine="720"/>
        <w:jc w:val="both"/>
        <w:rPr>
          <w:rFonts w:ascii="Times New Roman" w:hAnsi="Times New Roman" w:cs="Times New Roman"/>
        </w:rPr>
      </w:pPr>
      <w:r w:rsidRPr="00560CB3">
        <w:rPr>
          <w:rFonts w:ascii="Times New Roman" w:hAnsi="Times New Roman" w:cs="Times New Roman"/>
        </w:rPr>
        <w:t xml:space="preserve">WHEREAS, </w:t>
      </w:r>
      <w:r w:rsidRPr="004866AE">
        <w:rPr>
          <w:rFonts w:ascii="Times New Roman" w:hAnsi="Times New Roman" w:cs="Times New Roman"/>
        </w:rPr>
        <w:t>Permittee</w:t>
      </w:r>
      <w:r w:rsidRPr="00560CB3">
        <w:rPr>
          <w:rFonts w:ascii="Times New Roman" w:hAnsi="Times New Roman" w:cs="Times New Roman"/>
        </w:rPr>
        <w:t xml:space="preserve"> has submitted to the </w:t>
      </w:r>
      <w:r w:rsidRPr="004866AE">
        <w:rPr>
          <w:rFonts w:ascii="Times New Roman" w:hAnsi="Times New Roman" w:cs="Times New Roman"/>
        </w:rPr>
        <w:t>Beneficiary</w:t>
      </w:r>
      <w:r w:rsidRPr="00560CB3">
        <w:rPr>
          <w:rFonts w:ascii="Times New Roman" w:hAnsi="Times New Roman" w:cs="Times New Roman"/>
        </w:rPr>
        <w:t xml:space="preserve"> an affidavit certifying that the guarantee arrangement is valid under all applicable federal and state laws</w:t>
      </w:r>
      <w:r w:rsidR="005C7DE3" w:rsidRPr="00560CB3">
        <w:rPr>
          <w:rStyle w:val="FootnoteReference"/>
          <w:rFonts w:ascii="Times New Roman" w:hAnsi="Times New Roman" w:cs="Times New Roman"/>
        </w:rPr>
        <w:footnoteReference w:id="8"/>
      </w:r>
      <w:r w:rsidRPr="00560CB3">
        <w:rPr>
          <w:rFonts w:ascii="Times New Roman" w:hAnsi="Times New Roman" w:cs="Times New Roman"/>
        </w:rPr>
        <w:t>;</w:t>
      </w:r>
      <w:r w:rsidR="00DB6A7B" w:rsidRPr="00560CB3">
        <w:rPr>
          <w:rFonts w:ascii="Times New Roman" w:hAnsi="Times New Roman" w:cs="Times New Roman"/>
        </w:rPr>
        <w:t xml:space="preserve"> and</w:t>
      </w:r>
    </w:p>
    <w:p w:rsidR="00E1155D" w:rsidRPr="00560CB3" w:rsidRDefault="00E1155D" w:rsidP="0051344B">
      <w:pPr>
        <w:pStyle w:val="Default"/>
        <w:jc w:val="both"/>
        <w:rPr>
          <w:rFonts w:ascii="Times New Roman" w:hAnsi="Times New Roman" w:cs="Times New Roman"/>
        </w:rPr>
      </w:pPr>
    </w:p>
    <w:p w:rsidR="00E1155D" w:rsidRPr="004866AE" w:rsidRDefault="00E1155D" w:rsidP="0051344B">
      <w:pPr>
        <w:pStyle w:val="Default"/>
        <w:jc w:val="both"/>
        <w:rPr>
          <w:rFonts w:ascii="Times New Roman" w:hAnsi="Times New Roman" w:cs="Times New Roman"/>
          <w:color w:val="0000FF"/>
        </w:rPr>
      </w:pPr>
      <w:r w:rsidRPr="004866AE">
        <w:rPr>
          <w:rFonts w:ascii="Times New Roman" w:hAnsi="Times New Roman" w:cs="Times New Roman"/>
          <w:b/>
          <w:i/>
          <w:color w:val="0000FF"/>
        </w:rPr>
        <w:t>[ADD</w:t>
      </w:r>
      <w:r w:rsidRPr="004866AE">
        <w:rPr>
          <w:rFonts w:ascii="Times New Roman" w:hAnsi="Times New Roman" w:cs="Times New Roman"/>
          <w:i/>
          <w:color w:val="0000FF"/>
        </w:rPr>
        <w:t xml:space="preserve"> </w:t>
      </w:r>
      <w:r w:rsidR="00E13310" w:rsidRPr="004866AE">
        <w:rPr>
          <w:rFonts w:ascii="Times New Roman" w:hAnsi="Times New Roman" w:cs="Times New Roman"/>
          <w:i/>
          <w:color w:val="0000FF"/>
        </w:rPr>
        <w:t xml:space="preserve">this WHEREAS </w:t>
      </w:r>
      <w:r w:rsidRPr="004866AE">
        <w:rPr>
          <w:rFonts w:ascii="Times New Roman" w:hAnsi="Times New Roman" w:cs="Times New Roman"/>
          <w:i/>
          <w:color w:val="0000FF"/>
        </w:rPr>
        <w:t>for a Permittee that is a corporation</w:t>
      </w:r>
      <w:r w:rsidRPr="004866AE">
        <w:rPr>
          <w:rFonts w:ascii="Times New Roman" w:hAnsi="Times New Roman" w:cs="Times New Roman"/>
          <w:color w:val="0000FF"/>
        </w:rPr>
        <w:t>:</w:t>
      </w:r>
      <w:r w:rsidR="001B5D88" w:rsidRPr="004866AE">
        <w:rPr>
          <w:rFonts w:ascii="Times New Roman" w:hAnsi="Times New Roman" w:cs="Times New Roman"/>
          <w:color w:val="0000FF"/>
        </w:rPr>
        <w:t>]</w:t>
      </w:r>
    </w:p>
    <w:p w:rsidR="00ED0C94" w:rsidRPr="00560CB3" w:rsidRDefault="001D53AA" w:rsidP="00F80168">
      <w:pPr>
        <w:pStyle w:val="Default"/>
        <w:ind w:firstLine="720"/>
        <w:jc w:val="both"/>
        <w:rPr>
          <w:rFonts w:ascii="Times New Roman" w:hAnsi="Times New Roman" w:cs="Times New Roman"/>
          <w:color w:val="FF0000"/>
        </w:rPr>
      </w:pPr>
      <w:r w:rsidRPr="00560CB3">
        <w:rPr>
          <w:rFonts w:ascii="Times New Roman" w:hAnsi="Times New Roman" w:cs="Times New Roman"/>
        </w:rPr>
        <w:t xml:space="preserve">WHEREAS, </w:t>
      </w:r>
      <w:r w:rsidRPr="004866AE">
        <w:rPr>
          <w:rFonts w:ascii="Times New Roman" w:hAnsi="Times New Roman" w:cs="Times New Roman"/>
        </w:rPr>
        <w:t>Permittee</w:t>
      </w:r>
      <w:r w:rsidRPr="00560CB3">
        <w:rPr>
          <w:rFonts w:ascii="Times New Roman" w:hAnsi="Times New Roman" w:cs="Times New Roman"/>
        </w:rPr>
        <w:t xml:space="preserve"> has submitted to the </w:t>
      </w:r>
      <w:r w:rsidRPr="004866AE">
        <w:rPr>
          <w:rFonts w:ascii="Times New Roman" w:hAnsi="Times New Roman" w:cs="Times New Roman"/>
        </w:rPr>
        <w:t>Beneficiary</w:t>
      </w:r>
      <w:r w:rsidRPr="00560CB3">
        <w:rPr>
          <w:rFonts w:ascii="Times New Roman" w:hAnsi="Times New Roman" w:cs="Times New Roman"/>
        </w:rPr>
        <w:t xml:space="preserve"> a certified copy of the corporate resolution authorizing the corporation to</w:t>
      </w:r>
      <w:r w:rsidR="003E0F5B" w:rsidRPr="00560CB3">
        <w:rPr>
          <w:rFonts w:ascii="Times New Roman" w:hAnsi="Times New Roman" w:cs="Times New Roman"/>
        </w:rPr>
        <w:t xml:space="preserve"> enter into an agreement to</w:t>
      </w:r>
      <w:r w:rsidRPr="00560CB3">
        <w:rPr>
          <w:rFonts w:ascii="Times New Roman" w:hAnsi="Times New Roman" w:cs="Times New Roman"/>
        </w:rPr>
        <w:t xml:space="preserve"> guarantee the </w:t>
      </w:r>
      <w:r w:rsidRPr="004866AE">
        <w:rPr>
          <w:rFonts w:ascii="Times New Roman" w:hAnsi="Times New Roman" w:cs="Times New Roman"/>
        </w:rPr>
        <w:t>Permittee’s</w:t>
      </w:r>
      <w:r w:rsidRPr="00560CB3">
        <w:rPr>
          <w:rFonts w:ascii="Times New Roman" w:hAnsi="Times New Roman" w:cs="Times New Roman"/>
        </w:rPr>
        <w:t xml:space="preserve"> financial assurance obligation</w:t>
      </w:r>
      <w:r w:rsidR="00DB6A7B" w:rsidRPr="00560CB3">
        <w:rPr>
          <w:rStyle w:val="FootnoteReference"/>
          <w:rFonts w:ascii="Times New Roman" w:hAnsi="Times New Roman" w:cs="Times New Roman"/>
        </w:rPr>
        <w:footnoteReference w:id="9"/>
      </w:r>
      <w:r w:rsidRPr="00560CB3">
        <w:rPr>
          <w:rFonts w:ascii="Times New Roman" w:hAnsi="Times New Roman" w:cs="Times New Roman"/>
        </w:rPr>
        <w:t>;</w:t>
      </w:r>
      <w:r w:rsidR="00ED0C94" w:rsidRPr="00560CB3">
        <w:rPr>
          <w:rFonts w:ascii="Times New Roman" w:hAnsi="Times New Roman" w:cs="Times New Roman"/>
        </w:rPr>
        <w:t xml:space="preserve"> </w:t>
      </w:r>
      <w:r w:rsidR="00E154F8" w:rsidRPr="00560CB3">
        <w:rPr>
          <w:rFonts w:ascii="Times New Roman" w:hAnsi="Times New Roman" w:cs="Times New Roman"/>
        </w:rPr>
        <w:t>and</w:t>
      </w:r>
      <w:r w:rsidR="007B1184" w:rsidRPr="00560CB3">
        <w:rPr>
          <w:rFonts w:ascii="Times New Roman" w:hAnsi="Times New Roman" w:cs="Times New Roman"/>
        </w:rPr>
        <w:t xml:space="preserve"> </w:t>
      </w:r>
    </w:p>
    <w:p w:rsidR="001D53AA" w:rsidRPr="00560CB3" w:rsidRDefault="001D53AA" w:rsidP="0051344B">
      <w:pPr>
        <w:pStyle w:val="Default"/>
        <w:jc w:val="both"/>
        <w:rPr>
          <w:rFonts w:ascii="Times New Roman" w:hAnsi="Times New Roman" w:cs="Times New Roman"/>
        </w:rPr>
      </w:pPr>
    </w:p>
    <w:p w:rsidR="00E1155D" w:rsidRPr="00560CB3" w:rsidRDefault="00E1155D" w:rsidP="00F80168">
      <w:pPr>
        <w:pStyle w:val="Default"/>
        <w:ind w:firstLine="720"/>
        <w:jc w:val="both"/>
        <w:rPr>
          <w:rFonts w:ascii="Times New Roman" w:hAnsi="Times New Roman" w:cs="Times New Roman"/>
        </w:rPr>
      </w:pPr>
      <w:r w:rsidRPr="00560CB3">
        <w:rPr>
          <w:rFonts w:ascii="Times New Roman" w:hAnsi="Times New Roman" w:cs="Times New Roman"/>
        </w:rPr>
        <w:t xml:space="preserve">WHEREAS, </w:t>
      </w:r>
      <w:r w:rsidRPr="004866AE">
        <w:rPr>
          <w:rFonts w:ascii="Times New Roman" w:hAnsi="Times New Roman" w:cs="Times New Roman"/>
        </w:rPr>
        <w:t>Permittee</w:t>
      </w:r>
      <w:r w:rsidRPr="00560CB3">
        <w:rPr>
          <w:rFonts w:ascii="Times New Roman" w:hAnsi="Times New Roman" w:cs="Times New Roman"/>
        </w:rPr>
        <w:t xml:space="preserve"> </w:t>
      </w:r>
      <w:r w:rsidR="005844F5" w:rsidRPr="00560CB3">
        <w:rPr>
          <w:rFonts w:ascii="Times New Roman" w:hAnsi="Times New Roman" w:cs="Times New Roman"/>
        </w:rPr>
        <w:t xml:space="preserve">has submitted to the </w:t>
      </w:r>
      <w:r w:rsidR="005844F5" w:rsidRPr="004866AE">
        <w:rPr>
          <w:rFonts w:ascii="Times New Roman" w:hAnsi="Times New Roman" w:cs="Times New Roman"/>
        </w:rPr>
        <w:t>Beneficiary</w:t>
      </w:r>
      <w:r w:rsidR="005844F5" w:rsidRPr="00560CB3">
        <w:rPr>
          <w:rFonts w:ascii="Times New Roman" w:hAnsi="Times New Roman" w:cs="Times New Roman"/>
        </w:rPr>
        <w:t xml:space="preserve"> </w:t>
      </w:r>
      <w:r w:rsidR="003374C6" w:rsidRPr="00560CB3">
        <w:rPr>
          <w:rFonts w:ascii="Times New Roman" w:hAnsi="Times New Roman" w:cs="Times New Roman"/>
        </w:rPr>
        <w:t xml:space="preserve">documentation to explain the substantial business relationship between the </w:t>
      </w:r>
      <w:r w:rsidR="003374C6" w:rsidRPr="004866AE">
        <w:rPr>
          <w:rFonts w:ascii="Times New Roman" w:hAnsi="Times New Roman" w:cs="Times New Roman"/>
        </w:rPr>
        <w:t>Guarantor</w:t>
      </w:r>
      <w:r w:rsidR="003374C6" w:rsidRPr="00560CB3">
        <w:rPr>
          <w:rFonts w:ascii="Times New Roman" w:hAnsi="Times New Roman" w:cs="Times New Roman"/>
        </w:rPr>
        <w:t xml:space="preserve"> and the </w:t>
      </w:r>
      <w:r w:rsidR="003374C6" w:rsidRPr="004866AE">
        <w:rPr>
          <w:rFonts w:ascii="Times New Roman" w:hAnsi="Times New Roman" w:cs="Times New Roman"/>
        </w:rPr>
        <w:t>Permittee</w:t>
      </w:r>
      <w:r w:rsidR="0000783A" w:rsidRPr="00560CB3">
        <w:rPr>
          <w:rStyle w:val="FootnoteReference"/>
          <w:rFonts w:ascii="Times New Roman" w:hAnsi="Times New Roman" w:cs="Times New Roman"/>
          <w:b/>
        </w:rPr>
        <w:footnoteReference w:id="10"/>
      </w:r>
      <w:r w:rsidR="003374C6" w:rsidRPr="00560CB3">
        <w:rPr>
          <w:rFonts w:ascii="Times New Roman" w:hAnsi="Times New Roman" w:cs="Times New Roman"/>
        </w:rPr>
        <w:t>;</w:t>
      </w:r>
      <w:r w:rsidR="001B5D88" w:rsidRPr="00560CB3">
        <w:rPr>
          <w:rFonts w:ascii="Times New Roman" w:hAnsi="Times New Roman" w:cs="Times New Roman"/>
        </w:rPr>
        <w:t xml:space="preserve"> and</w:t>
      </w:r>
    </w:p>
    <w:p w:rsidR="00E1155D" w:rsidRPr="00560CB3" w:rsidRDefault="00E1155D" w:rsidP="0051344B">
      <w:pPr>
        <w:pStyle w:val="Default"/>
        <w:jc w:val="both"/>
        <w:rPr>
          <w:rFonts w:ascii="Times New Roman" w:hAnsi="Times New Roman" w:cs="Times New Roman"/>
        </w:rPr>
      </w:pPr>
    </w:p>
    <w:p w:rsidR="00271A89" w:rsidRPr="00560CB3" w:rsidRDefault="0051344B" w:rsidP="00F80168">
      <w:pPr>
        <w:pStyle w:val="Default"/>
        <w:ind w:firstLine="720"/>
        <w:jc w:val="both"/>
        <w:rPr>
          <w:rFonts w:ascii="Times New Roman" w:hAnsi="Times New Roman" w:cs="Times New Roman"/>
        </w:rPr>
      </w:pPr>
      <w:r w:rsidRPr="00560CB3">
        <w:rPr>
          <w:rFonts w:ascii="Times New Roman" w:hAnsi="Times New Roman" w:cs="Times New Roman"/>
        </w:rPr>
        <w:t xml:space="preserve">WHEREAS, </w:t>
      </w:r>
      <w:r w:rsidR="006937A7" w:rsidRPr="004866AE">
        <w:rPr>
          <w:rFonts w:ascii="Times New Roman" w:hAnsi="Times New Roman" w:cs="Times New Roman"/>
        </w:rPr>
        <w:t>Guarantor</w:t>
      </w:r>
      <w:r w:rsidR="006937A7" w:rsidRPr="00560CB3">
        <w:rPr>
          <w:rFonts w:ascii="Times New Roman" w:hAnsi="Times New Roman" w:cs="Times New Roman"/>
        </w:rPr>
        <w:t xml:space="preserve"> </w:t>
      </w:r>
      <w:r w:rsidR="00AA5C8F" w:rsidRPr="00560CB3">
        <w:rPr>
          <w:rFonts w:ascii="Times New Roman" w:hAnsi="Times New Roman" w:cs="Times New Roman"/>
        </w:rPr>
        <w:t xml:space="preserve">has submitted a financial statement, which is not consolidated with that of a parent or sibling company, </w:t>
      </w:r>
      <w:r w:rsidR="00F84C92" w:rsidRPr="00560CB3">
        <w:rPr>
          <w:rFonts w:ascii="Times New Roman" w:hAnsi="Times New Roman" w:cs="Times New Roman"/>
        </w:rPr>
        <w:t>or</w:t>
      </w:r>
      <w:r w:rsidR="00483DD1" w:rsidRPr="00560CB3">
        <w:rPr>
          <w:rFonts w:ascii="Times New Roman" w:hAnsi="Times New Roman" w:cs="Times New Roman"/>
        </w:rPr>
        <w:t xml:space="preserve"> has</w:t>
      </w:r>
      <w:r w:rsidR="00F84C92" w:rsidRPr="00560CB3">
        <w:rPr>
          <w:rFonts w:ascii="Times New Roman" w:hAnsi="Times New Roman" w:cs="Times New Roman"/>
        </w:rPr>
        <w:t xml:space="preserve"> otherwise demonstrated </w:t>
      </w:r>
      <w:r w:rsidR="00AA5C8F" w:rsidRPr="00560CB3">
        <w:rPr>
          <w:rFonts w:ascii="Times New Roman" w:hAnsi="Times New Roman" w:cs="Times New Roman"/>
        </w:rPr>
        <w:t>that</w:t>
      </w:r>
      <w:r w:rsidR="00F84C92" w:rsidRPr="00560CB3">
        <w:rPr>
          <w:rFonts w:ascii="Times New Roman" w:hAnsi="Times New Roman" w:cs="Times New Roman"/>
        </w:rPr>
        <w:t xml:space="preserve"> </w:t>
      </w:r>
      <w:r w:rsidR="00F84C92" w:rsidRPr="004866AE">
        <w:rPr>
          <w:rFonts w:ascii="Times New Roman" w:hAnsi="Times New Roman" w:cs="Times New Roman"/>
        </w:rPr>
        <w:t>Guarantor</w:t>
      </w:r>
      <w:r w:rsidR="00AA5C8F" w:rsidRPr="00560CB3">
        <w:rPr>
          <w:rFonts w:ascii="Times New Roman" w:hAnsi="Times New Roman" w:cs="Times New Roman"/>
        </w:rPr>
        <w:t xml:space="preserve"> </w:t>
      </w:r>
      <w:r w:rsidR="006937A7" w:rsidRPr="00560CB3">
        <w:rPr>
          <w:rFonts w:ascii="Times New Roman" w:hAnsi="Times New Roman" w:cs="Times New Roman"/>
        </w:rPr>
        <w:t xml:space="preserve">meets or exceeds the financial test </w:t>
      </w:r>
      <w:r w:rsidR="00F507CB" w:rsidRPr="00560CB3">
        <w:rPr>
          <w:rFonts w:ascii="Times New Roman" w:hAnsi="Times New Roman" w:cs="Times New Roman"/>
        </w:rPr>
        <w:t xml:space="preserve">for self-assurance </w:t>
      </w:r>
      <w:r w:rsidR="006937A7" w:rsidRPr="00560CB3">
        <w:rPr>
          <w:rFonts w:ascii="Times New Roman" w:hAnsi="Times New Roman" w:cs="Times New Roman"/>
        </w:rPr>
        <w:t xml:space="preserve">criteria </w:t>
      </w:r>
      <w:r w:rsidR="0051675D" w:rsidRPr="00560CB3">
        <w:rPr>
          <w:rFonts w:ascii="Times New Roman" w:hAnsi="Times New Roman" w:cs="Times New Roman"/>
        </w:rPr>
        <w:t>in the</w:t>
      </w:r>
      <w:r w:rsidR="006937A7" w:rsidRPr="00560CB3">
        <w:rPr>
          <w:rFonts w:ascii="Times New Roman" w:hAnsi="Times New Roman" w:cs="Times New Roman"/>
        </w:rPr>
        <w:t xml:space="preserve"> Arizona </w:t>
      </w:r>
      <w:r w:rsidR="00990BD3" w:rsidRPr="00560CB3">
        <w:rPr>
          <w:rFonts w:ascii="Times New Roman" w:hAnsi="Times New Roman" w:cs="Times New Roman"/>
        </w:rPr>
        <w:t>Aquifer Protection Permits</w:t>
      </w:r>
      <w:r w:rsidR="006937A7" w:rsidRPr="00560CB3">
        <w:rPr>
          <w:rFonts w:ascii="Times New Roman" w:hAnsi="Times New Roman" w:cs="Times New Roman"/>
        </w:rPr>
        <w:t xml:space="preserve"> Rule</w:t>
      </w:r>
      <w:r w:rsidR="0051675D" w:rsidRPr="00560CB3">
        <w:rPr>
          <w:rFonts w:ascii="Times New Roman" w:hAnsi="Times New Roman" w:cs="Times New Roman"/>
        </w:rPr>
        <w:t>s</w:t>
      </w:r>
      <w:r w:rsidR="004C3181" w:rsidRPr="00560CB3">
        <w:rPr>
          <w:rStyle w:val="FootnoteReference"/>
          <w:rFonts w:ascii="Times New Roman" w:hAnsi="Times New Roman" w:cs="Times New Roman"/>
        </w:rPr>
        <w:footnoteReference w:id="11"/>
      </w:r>
      <w:r w:rsidR="00271A89" w:rsidRPr="00560CB3">
        <w:rPr>
          <w:rFonts w:ascii="Times New Roman" w:hAnsi="Times New Roman" w:cs="Times New Roman"/>
        </w:rPr>
        <w:t>;</w:t>
      </w:r>
      <w:r w:rsidR="00D54B61" w:rsidRPr="00560CB3">
        <w:rPr>
          <w:rFonts w:ascii="Times New Roman" w:hAnsi="Times New Roman" w:cs="Times New Roman"/>
        </w:rPr>
        <w:t xml:space="preserve"> and</w:t>
      </w:r>
    </w:p>
    <w:p w:rsidR="00271A89" w:rsidRPr="00560CB3" w:rsidRDefault="00271A89" w:rsidP="0051344B">
      <w:pPr>
        <w:pStyle w:val="Default"/>
        <w:jc w:val="both"/>
        <w:rPr>
          <w:rFonts w:ascii="Times New Roman" w:hAnsi="Times New Roman" w:cs="Times New Roman"/>
        </w:rPr>
      </w:pPr>
    </w:p>
    <w:p w:rsidR="00D225EF" w:rsidRPr="00560CB3" w:rsidRDefault="00271A89" w:rsidP="00F80168">
      <w:pPr>
        <w:pStyle w:val="Default"/>
        <w:ind w:firstLine="720"/>
        <w:jc w:val="both"/>
        <w:rPr>
          <w:rFonts w:ascii="Times New Roman" w:hAnsi="Times New Roman" w:cs="Times New Roman"/>
        </w:rPr>
      </w:pPr>
      <w:r w:rsidRPr="00560CB3">
        <w:rPr>
          <w:rFonts w:ascii="Times New Roman" w:hAnsi="Times New Roman" w:cs="Times New Roman"/>
        </w:rPr>
        <w:t xml:space="preserve">WHEREAS, </w:t>
      </w:r>
      <w:r w:rsidRPr="004866AE">
        <w:rPr>
          <w:rFonts w:ascii="Times New Roman" w:hAnsi="Times New Roman" w:cs="Times New Roman"/>
        </w:rPr>
        <w:t>Guarantor</w:t>
      </w:r>
      <w:r w:rsidRPr="00560CB3">
        <w:rPr>
          <w:rFonts w:ascii="Times New Roman" w:hAnsi="Times New Roman" w:cs="Times New Roman"/>
        </w:rPr>
        <w:t xml:space="preserve"> has submitted a letter signed by the </w:t>
      </w:r>
      <w:r w:rsidRPr="004866AE">
        <w:rPr>
          <w:rFonts w:ascii="Times New Roman" w:hAnsi="Times New Roman" w:cs="Times New Roman"/>
        </w:rPr>
        <w:t>Guarantor’s</w:t>
      </w:r>
      <w:r w:rsidRPr="00560CB3">
        <w:rPr>
          <w:rFonts w:ascii="Times New Roman" w:hAnsi="Times New Roman" w:cs="Times New Roman"/>
        </w:rPr>
        <w:t xml:space="preserve"> chief financial officer</w:t>
      </w:r>
      <w:r w:rsidR="00D758E4" w:rsidRPr="00560CB3">
        <w:rPr>
          <w:rStyle w:val="FootnoteReference"/>
          <w:rFonts w:ascii="Times New Roman" w:hAnsi="Times New Roman" w:cs="Times New Roman"/>
        </w:rPr>
        <w:footnoteReference w:id="12"/>
      </w:r>
      <w:r w:rsidRPr="00560CB3">
        <w:rPr>
          <w:rFonts w:ascii="Times New Roman" w:hAnsi="Times New Roman" w:cs="Times New Roman"/>
        </w:rPr>
        <w:t xml:space="preserve"> that identifies the criterion in A.A.C. R18-2-A203(C)(1)(a) or (b)</w:t>
      </w:r>
      <w:r w:rsidR="00F66353" w:rsidRPr="00560CB3">
        <w:rPr>
          <w:rFonts w:ascii="Times New Roman" w:hAnsi="Times New Roman" w:cs="Times New Roman"/>
        </w:rPr>
        <w:t xml:space="preserve"> used by </w:t>
      </w:r>
      <w:r w:rsidR="00F66353" w:rsidRPr="004866AE">
        <w:rPr>
          <w:rFonts w:ascii="Times New Roman" w:hAnsi="Times New Roman" w:cs="Times New Roman"/>
        </w:rPr>
        <w:t>Guarantor</w:t>
      </w:r>
      <w:r w:rsidR="00F66353" w:rsidRPr="00560CB3">
        <w:rPr>
          <w:rFonts w:ascii="Times New Roman" w:hAnsi="Times New Roman" w:cs="Times New Roman"/>
        </w:rPr>
        <w:t xml:space="preserve"> to satisfy the requirements, an explanation of how the Guarantor meets the criterion</w:t>
      </w:r>
      <w:r w:rsidR="00586B93" w:rsidRPr="00560CB3">
        <w:rPr>
          <w:rFonts w:ascii="Times New Roman" w:hAnsi="Times New Roman" w:cs="Times New Roman"/>
        </w:rPr>
        <w:t>,</w:t>
      </w:r>
      <w:r w:rsidR="00FC6B57" w:rsidRPr="00560CB3">
        <w:rPr>
          <w:rFonts w:ascii="Times New Roman" w:hAnsi="Times New Roman" w:cs="Times New Roman"/>
        </w:rPr>
        <w:t xml:space="preserve"> and certification of the letter’s accuracy</w:t>
      </w:r>
      <w:r w:rsidR="00D225EF" w:rsidRPr="00560CB3">
        <w:rPr>
          <w:rFonts w:ascii="Times New Roman" w:hAnsi="Times New Roman" w:cs="Times New Roman"/>
        </w:rPr>
        <w:t>; and</w:t>
      </w:r>
    </w:p>
    <w:p w:rsidR="00FC6B57" w:rsidRPr="00560CB3" w:rsidRDefault="00FC6B57" w:rsidP="0051344B">
      <w:pPr>
        <w:pStyle w:val="Default"/>
        <w:jc w:val="both"/>
        <w:rPr>
          <w:rFonts w:ascii="Times New Roman" w:hAnsi="Times New Roman" w:cs="Times New Roman"/>
        </w:rPr>
      </w:pPr>
    </w:p>
    <w:p w:rsidR="00CE1B25" w:rsidRPr="00560CB3" w:rsidRDefault="00D225EF" w:rsidP="00F80168">
      <w:pPr>
        <w:pStyle w:val="Default"/>
        <w:ind w:firstLine="720"/>
        <w:jc w:val="both"/>
        <w:rPr>
          <w:rFonts w:ascii="Times New Roman" w:hAnsi="Times New Roman" w:cs="Times New Roman"/>
        </w:rPr>
      </w:pPr>
      <w:r w:rsidRPr="00560CB3">
        <w:rPr>
          <w:rFonts w:ascii="Times New Roman" w:hAnsi="Times New Roman" w:cs="Times New Roman"/>
        </w:rPr>
        <w:t xml:space="preserve">WHEREAS, </w:t>
      </w:r>
      <w:r w:rsidRPr="004866AE">
        <w:rPr>
          <w:rFonts w:ascii="Times New Roman" w:hAnsi="Times New Roman" w:cs="Times New Roman"/>
        </w:rPr>
        <w:t>Guarantor</w:t>
      </w:r>
      <w:r w:rsidRPr="00560CB3">
        <w:rPr>
          <w:rFonts w:ascii="Times New Roman" w:hAnsi="Times New Roman" w:cs="Times New Roman"/>
        </w:rPr>
        <w:t xml:space="preserve"> </w:t>
      </w:r>
      <w:r w:rsidR="0025257A" w:rsidRPr="00560CB3">
        <w:rPr>
          <w:rFonts w:ascii="Times New Roman" w:hAnsi="Times New Roman" w:cs="Times New Roman"/>
        </w:rPr>
        <w:t>has submitted a statement from an independent certified public accountant verifying that the demonstration submitted is accurate based on a review of the Guarantor’s financial statements for the latest completed fiscal year or more recent financial data and no adjustment to the financial statement is necessary</w:t>
      </w:r>
      <w:r w:rsidR="00C40878" w:rsidRPr="00560CB3">
        <w:rPr>
          <w:rStyle w:val="FootnoteReference"/>
          <w:rFonts w:ascii="Times New Roman" w:hAnsi="Times New Roman" w:cs="Times New Roman"/>
        </w:rPr>
        <w:footnoteReference w:id="13"/>
      </w:r>
      <w:r w:rsidR="00CE1B25" w:rsidRPr="00560CB3">
        <w:rPr>
          <w:rFonts w:ascii="Times New Roman" w:hAnsi="Times New Roman" w:cs="Times New Roman"/>
        </w:rPr>
        <w:t>;</w:t>
      </w:r>
      <w:r w:rsidR="00B41331" w:rsidRPr="00560CB3">
        <w:rPr>
          <w:rFonts w:ascii="Times New Roman" w:hAnsi="Times New Roman" w:cs="Times New Roman"/>
        </w:rPr>
        <w:t xml:space="preserve"> </w:t>
      </w:r>
      <w:r w:rsidR="00DC470F" w:rsidRPr="00560CB3">
        <w:rPr>
          <w:rFonts w:ascii="Times New Roman" w:hAnsi="Times New Roman" w:cs="Times New Roman"/>
        </w:rPr>
        <w:t>and</w:t>
      </w:r>
      <w:r w:rsidR="00B41331" w:rsidRPr="00560CB3">
        <w:rPr>
          <w:rFonts w:ascii="Times New Roman" w:hAnsi="Times New Roman" w:cs="Times New Roman"/>
          <w:b/>
          <w:i/>
        </w:rPr>
        <w:t xml:space="preserve"> </w:t>
      </w:r>
      <w:r w:rsidR="00B41331" w:rsidRPr="00560CB3">
        <w:rPr>
          <w:rFonts w:ascii="Times New Roman" w:hAnsi="Times New Roman" w:cs="Times New Roman"/>
        </w:rPr>
        <w:t xml:space="preserve"> </w:t>
      </w:r>
      <w:r w:rsidR="00CE1B25" w:rsidRPr="00560CB3">
        <w:rPr>
          <w:rFonts w:ascii="Times New Roman" w:hAnsi="Times New Roman" w:cs="Times New Roman"/>
        </w:rPr>
        <w:t xml:space="preserve"> </w:t>
      </w:r>
    </w:p>
    <w:p w:rsidR="00CE1B25" w:rsidRPr="00560CB3" w:rsidRDefault="00CE1B25" w:rsidP="0051344B">
      <w:pPr>
        <w:pStyle w:val="Default"/>
        <w:jc w:val="both"/>
        <w:rPr>
          <w:rFonts w:ascii="Times New Roman" w:hAnsi="Times New Roman" w:cs="Times New Roman"/>
        </w:rPr>
      </w:pPr>
    </w:p>
    <w:p w:rsidR="00CE1B25" w:rsidRPr="00560CB3" w:rsidRDefault="00CE1B25" w:rsidP="00F80168">
      <w:pPr>
        <w:pStyle w:val="Default"/>
        <w:ind w:firstLine="720"/>
        <w:jc w:val="both"/>
        <w:rPr>
          <w:rFonts w:ascii="Times New Roman" w:hAnsi="Times New Roman" w:cs="Times New Roman"/>
        </w:rPr>
      </w:pPr>
      <w:r w:rsidRPr="00560CB3">
        <w:rPr>
          <w:rFonts w:ascii="Times New Roman" w:hAnsi="Times New Roman" w:cs="Times New Roman"/>
        </w:rPr>
        <w:t xml:space="preserve">WHEREAS, this Guarantee has been submitted to demonstrate financial competence in compliance with </w:t>
      </w:r>
      <w:r w:rsidR="002711B8" w:rsidRPr="00560CB3">
        <w:rPr>
          <w:rFonts w:ascii="Times New Roman" w:hAnsi="Times New Roman" w:cs="Times New Roman"/>
        </w:rPr>
        <w:t>A.R.S.</w:t>
      </w:r>
      <w:r w:rsidR="006937A7" w:rsidRPr="00560CB3">
        <w:rPr>
          <w:rFonts w:ascii="Times New Roman" w:hAnsi="Times New Roman" w:cs="Times New Roman"/>
        </w:rPr>
        <w:t>, Title 49, The Environment; Chapter 2, Water Quality Control; Article 3, Aquifer Protection Permits</w:t>
      </w:r>
      <w:r w:rsidRPr="00560CB3">
        <w:rPr>
          <w:rFonts w:ascii="Times New Roman" w:hAnsi="Times New Roman" w:cs="Times New Roman"/>
        </w:rPr>
        <w:t>; Arizona Administrative Code (A.A.C.) R18-9-A201(B)(5)</w:t>
      </w:r>
      <w:r w:rsidR="002B548E" w:rsidRPr="00560CB3">
        <w:rPr>
          <w:rFonts w:ascii="Times New Roman" w:hAnsi="Times New Roman" w:cs="Times New Roman"/>
        </w:rPr>
        <w:t xml:space="preserve"> for closure and post-closure;</w:t>
      </w:r>
      <w:r w:rsidR="008D344D" w:rsidRPr="00560CB3">
        <w:rPr>
          <w:rFonts w:ascii="Times New Roman" w:hAnsi="Times New Roman" w:cs="Times New Roman"/>
        </w:rPr>
        <w:t xml:space="preserve"> </w:t>
      </w:r>
      <w:r w:rsidR="00F80168" w:rsidRPr="00560CB3">
        <w:rPr>
          <w:rFonts w:ascii="Times New Roman" w:hAnsi="Times New Roman" w:cs="Times New Roman"/>
        </w:rPr>
        <w:t>and</w:t>
      </w:r>
      <w:r w:rsidRPr="00560CB3">
        <w:rPr>
          <w:rFonts w:ascii="Times New Roman" w:hAnsi="Times New Roman" w:cs="Times New Roman"/>
        </w:rPr>
        <w:t xml:space="preserve"> R18-9-A203</w:t>
      </w:r>
      <w:r w:rsidR="00F94EE1" w:rsidRPr="00560CB3">
        <w:rPr>
          <w:rFonts w:ascii="Times New Roman" w:hAnsi="Times New Roman" w:cs="Times New Roman"/>
        </w:rPr>
        <w:t xml:space="preserve">(B) and </w:t>
      </w:r>
      <w:r w:rsidRPr="00560CB3">
        <w:rPr>
          <w:rFonts w:ascii="Times New Roman" w:hAnsi="Times New Roman" w:cs="Times New Roman"/>
        </w:rPr>
        <w:t>(C)(1), (4) and (8);</w:t>
      </w:r>
    </w:p>
    <w:p w:rsidR="00CE1B25" w:rsidRPr="00560CB3" w:rsidRDefault="00CE1B25" w:rsidP="0051344B">
      <w:pPr>
        <w:pStyle w:val="Default"/>
        <w:jc w:val="both"/>
        <w:rPr>
          <w:rFonts w:ascii="Times New Roman" w:hAnsi="Times New Roman" w:cs="Times New Roman"/>
        </w:rPr>
      </w:pPr>
    </w:p>
    <w:p w:rsidR="006937A7" w:rsidRPr="00560CB3" w:rsidRDefault="00317D54" w:rsidP="008D344D">
      <w:pPr>
        <w:pStyle w:val="Default"/>
        <w:ind w:firstLine="720"/>
        <w:jc w:val="both"/>
        <w:rPr>
          <w:rFonts w:ascii="Times New Roman" w:hAnsi="Times New Roman" w:cs="Times New Roman"/>
        </w:rPr>
      </w:pPr>
      <w:r w:rsidRPr="00560CB3">
        <w:rPr>
          <w:rFonts w:ascii="Times New Roman" w:hAnsi="Times New Roman" w:cs="Times New Roman"/>
        </w:rPr>
        <w:t xml:space="preserve">WHEREAS, </w:t>
      </w:r>
      <w:r w:rsidRPr="004866AE">
        <w:rPr>
          <w:rFonts w:ascii="Times New Roman" w:hAnsi="Times New Roman" w:cs="Times New Roman"/>
        </w:rPr>
        <w:t>Permittee</w:t>
      </w:r>
      <w:r w:rsidR="006937A7" w:rsidRPr="00560CB3">
        <w:rPr>
          <w:rFonts w:ascii="Times New Roman" w:hAnsi="Times New Roman" w:cs="Times New Roman"/>
        </w:rPr>
        <w:t xml:space="preserve"> agrees to comply with the requirements specified </w:t>
      </w:r>
      <w:r w:rsidRPr="00560CB3">
        <w:rPr>
          <w:rFonts w:ascii="Times New Roman" w:hAnsi="Times New Roman" w:cs="Times New Roman"/>
        </w:rPr>
        <w:t>in</w:t>
      </w:r>
      <w:r w:rsidR="006937A7" w:rsidRPr="00560CB3">
        <w:rPr>
          <w:rFonts w:ascii="Times New Roman" w:hAnsi="Times New Roman" w:cs="Times New Roman"/>
        </w:rPr>
        <w:t xml:space="preserve"> A</w:t>
      </w:r>
      <w:r w:rsidR="00FE0CB2" w:rsidRPr="00560CB3">
        <w:rPr>
          <w:rFonts w:ascii="Times New Roman" w:hAnsi="Times New Roman" w:cs="Times New Roman"/>
        </w:rPr>
        <w:t>.A.C.</w:t>
      </w:r>
      <w:r w:rsidR="002711B8" w:rsidRPr="00560CB3">
        <w:rPr>
          <w:rFonts w:ascii="Times New Roman" w:hAnsi="Times New Roman" w:cs="Times New Roman"/>
        </w:rPr>
        <w:t xml:space="preserve"> </w:t>
      </w:r>
      <w:r w:rsidR="006937A7" w:rsidRPr="00560CB3">
        <w:rPr>
          <w:rFonts w:ascii="Times New Roman" w:hAnsi="Times New Roman" w:cs="Times New Roman"/>
        </w:rPr>
        <w:t>R18-9-</w:t>
      </w:r>
      <w:proofErr w:type="gramStart"/>
      <w:r w:rsidR="006937A7" w:rsidRPr="00560CB3">
        <w:rPr>
          <w:rFonts w:ascii="Times New Roman" w:hAnsi="Times New Roman" w:cs="Times New Roman"/>
        </w:rPr>
        <w:t>A203(</w:t>
      </w:r>
      <w:proofErr w:type="gramEnd"/>
      <w:r w:rsidR="006937A7" w:rsidRPr="00560CB3">
        <w:rPr>
          <w:rFonts w:ascii="Times New Roman" w:hAnsi="Times New Roman" w:cs="Times New Roman"/>
        </w:rPr>
        <w:t>E)</w:t>
      </w:r>
      <w:r w:rsidRPr="00560CB3">
        <w:rPr>
          <w:rFonts w:ascii="Times New Roman" w:hAnsi="Times New Roman" w:cs="Times New Roman"/>
        </w:rPr>
        <w:t xml:space="preserve"> </w:t>
      </w:r>
      <w:r w:rsidR="006937A7" w:rsidRPr="00560CB3">
        <w:rPr>
          <w:rFonts w:ascii="Times New Roman" w:hAnsi="Times New Roman" w:cs="Times New Roman"/>
        </w:rPr>
        <w:t>and (F)</w:t>
      </w:r>
      <w:r w:rsidRPr="00560CB3">
        <w:rPr>
          <w:rFonts w:ascii="Times New Roman" w:hAnsi="Times New Roman" w:cs="Times New Roman"/>
        </w:rPr>
        <w:t xml:space="preserve"> concerning financial assurance mechanism substitution and permit amendment;</w:t>
      </w:r>
      <w:r w:rsidR="00AD437E" w:rsidRPr="00560CB3">
        <w:rPr>
          <w:rFonts w:ascii="Times New Roman" w:hAnsi="Times New Roman" w:cs="Times New Roman"/>
        </w:rPr>
        <w:t xml:space="preserve"> and</w:t>
      </w:r>
      <w:r w:rsidR="006937A7" w:rsidRPr="00560CB3">
        <w:rPr>
          <w:rFonts w:ascii="Times New Roman" w:hAnsi="Times New Roman" w:cs="Times New Roman"/>
        </w:rPr>
        <w:t xml:space="preserve"> </w:t>
      </w:r>
    </w:p>
    <w:p w:rsidR="00E05CFB" w:rsidRPr="00560CB3" w:rsidRDefault="00E05CFB" w:rsidP="006937A7">
      <w:pPr>
        <w:pStyle w:val="Default"/>
        <w:jc w:val="both"/>
        <w:rPr>
          <w:rFonts w:ascii="Times New Roman" w:hAnsi="Times New Roman" w:cs="Times New Roman"/>
        </w:rPr>
      </w:pPr>
    </w:p>
    <w:p w:rsidR="006937A7" w:rsidRPr="00560CB3" w:rsidRDefault="0051344B" w:rsidP="008D344D">
      <w:pPr>
        <w:pStyle w:val="Default"/>
        <w:ind w:firstLine="720"/>
        <w:jc w:val="both"/>
        <w:rPr>
          <w:rFonts w:ascii="Times New Roman" w:hAnsi="Times New Roman" w:cs="Times New Roman"/>
        </w:rPr>
      </w:pPr>
      <w:r w:rsidRPr="00560CB3">
        <w:rPr>
          <w:rFonts w:ascii="Times New Roman" w:hAnsi="Times New Roman" w:cs="Times New Roman"/>
        </w:rPr>
        <w:t xml:space="preserve">WHEREAS, </w:t>
      </w:r>
      <w:r w:rsidR="00317D54" w:rsidRPr="004866AE">
        <w:rPr>
          <w:rFonts w:ascii="Times New Roman" w:hAnsi="Times New Roman" w:cs="Times New Roman"/>
        </w:rPr>
        <w:t>Permittee</w:t>
      </w:r>
      <w:r w:rsidR="006937A7" w:rsidRPr="00560CB3">
        <w:rPr>
          <w:rFonts w:ascii="Times New Roman" w:hAnsi="Times New Roman" w:cs="Times New Roman"/>
        </w:rPr>
        <w:t xml:space="preserve"> owns or operates the discharging </w:t>
      </w:r>
      <w:proofErr w:type="gramStart"/>
      <w:r w:rsidR="006937A7" w:rsidRPr="00560CB3">
        <w:rPr>
          <w:rFonts w:ascii="Times New Roman" w:hAnsi="Times New Roman" w:cs="Times New Roman"/>
        </w:rPr>
        <w:t>facility(</w:t>
      </w:r>
      <w:proofErr w:type="spellStart"/>
      <w:proofErr w:type="gramEnd"/>
      <w:r w:rsidR="006937A7" w:rsidRPr="00560CB3">
        <w:rPr>
          <w:rFonts w:ascii="Times New Roman" w:hAnsi="Times New Roman" w:cs="Times New Roman"/>
        </w:rPr>
        <w:t>ies</w:t>
      </w:r>
      <w:proofErr w:type="spellEnd"/>
      <w:r w:rsidR="006937A7" w:rsidRPr="00560CB3">
        <w:rPr>
          <w:rFonts w:ascii="Times New Roman" w:hAnsi="Times New Roman" w:cs="Times New Roman"/>
        </w:rPr>
        <w:t>)</w:t>
      </w:r>
      <w:r w:rsidR="00317D54" w:rsidRPr="00560CB3">
        <w:rPr>
          <w:rFonts w:ascii="Times New Roman" w:hAnsi="Times New Roman" w:cs="Times New Roman"/>
        </w:rPr>
        <w:t xml:space="preserve"> listed below that are</w:t>
      </w:r>
      <w:r w:rsidR="006937A7" w:rsidRPr="00560CB3">
        <w:rPr>
          <w:rFonts w:ascii="Times New Roman" w:hAnsi="Times New Roman" w:cs="Times New Roman"/>
        </w:rPr>
        <w:t xml:space="preserve"> covered by this </w:t>
      </w:r>
      <w:r w:rsidR="00317D54" w:rsidRPr="00560CB3">
        <w:rPr>
          <w:rFonts w:ascii="Times New Roman" w:hAnsi="Times New Roman" w:cs="Times New Roman"/>
        </w:rPr>
        <w:t>G</w:t>
      </w:r>
      <w:r w:rsidR="006937A7" w:rsidRPr="00560CB3">
        <w:rPr>
          <w:rFonts w:ascii="Times New Roman" w:hAnsi="Times New Roman" w:cs="Times New Roman"/>
        </w:rPr>
        <w:t xml:space="preserve">uarantee: </w:t>
      </w:r>
    </w:p>
    <w:p w:rsidR="0091408E" w:rsidRPr="00560CB3" w:rsidRDefault="0091408E" w:rsidP="0051344B">
      <w:pPr>
        <w:pStyle w:val="Default"/>
        <w:jc w:val="both"/>
        <w:rPr>
          <w:rFonts w:ascii="Times New Roman" w:hAnsi="Times New Roman" w:cs="Times New Roman"/>
        </w:rPr>
      </w:pPr>
    </w:p>
    <w:p w:rsidR="006937A7" w:rsidRPr="00560CB3" w:rsidRDefault="006937A7" w:rsidP="0051344B">
      <w:pPr>
        <w:pStyle w:val="Default"/>
        <w:jc w:val="both"/>
        <w:rPr>
          <w:rFonts w:ascii="Times New Roman" w:hAnsi="Times New Roman" w:cs="Times New Roman"/>
        </w:rPr>
      </w:pPr>
      <w:r w:rsidRPr="00560CB3">
        <w:rPr>
          <w:rFonts w:ascii="Times New Roman" w:hAnsi="Times New Roman" w:cs="Times New Roman"/>
        </w:rPr>
        <w:t>Aquifer Protection Permit</w:t>
      </w:r>
      <w:r w:rsidR="00FD486E" w:rsidRPr="00560CB3">
        <w:rPr>
          <w:rFonts w:ascii="Times New Roman" w:hAnsi="Times New Roman" w:cs="Times New Roman"/>
        </w:rPr>
        <w:t xml:space="preserve"> (APP)</w:t>
      </w:r>
      <w:r w:rsidRPr="00560CB3">
        <w:rPr>
          <w:rFonts w:ascii="Times New Roman" w:hAnsi="Times New Roman" w:cs="Times New Roman"/>
        </w:rPr>
        <w:t xml:space="preserve"> Identification Number:</w:t>
      </w:r>
      <w:r w:rsidR="0091408E" w:rsidRPr="00560CB3">
        <w:rPr>
          <w:rFonts w:ascii="Times New Roman" w:hAnsi="Times New Roman" w:cs="Times New Roman"/>
          <w:u w:val="single"/>
        </w:rPr>
        <w:tab/>
      </w:r>
      <w:r w:rsidR="0091408E" w:rsidRPr="00560CB3">
        <w:rPr>
          <w:rFonts w:ascii="Times New Roman" w:hAnsi="Times New Roman" w:cs="Times New Roman"/>
          <w:u w:val="single"/>
        </w:rPr>
        <w:tab/>
      </w:r>
      <w:r w:rsidR="0091408E" w:rsidRPr="00560CB3">
        <w:rPr>
          <w:rFonts w:ascii="Times New Roman" w:hAnsi="Times New Roman" w:cs="Times New Roman"/>
          <w:u w:val="single"/>
        </w:rPr>
        <w:tab/>
      </w:r>
      <w:r w:rsidR="0091408E" w:rsidRPr="00560CB3">
        <w:rPr>
          <w:rFonts w:ascii="Times New Roman" w:hAnsi="Times New Roman" w:cs="Times New Roman"/>
          <w:u w:val="single"/>
        </w:rPr>
        <w:tab/>
      </w:r>
      <w:r w:rsidR="0091408E" w:rsidRPr="00560CB3">
        <w:rPr>
          <w:rFonts w:ascii="Times New Roman" w:hAnsi="Times New Roman" w:cs="Times New Roman"/>
        </w:rPr>
        <w:tab/>
      </w:r>
      <w:r w:rsidRPr="00560CB3">
        <w:rPr>
          <w:rFonts w:ascii="Times New Roman" w:hAnsi="Times New Roman" w:cs="Times New Roman"/>
        </w:rPr>
        <w:t xml:space="preserve"> </w:t>
      </w:r>
    </w:p>
    <w:p w:rsidR="006937A7" w:rsidRPr="00560CB3" w:rsidRDefault="0091408E" w:rsidP="0051344B">
      <w:pPr>
        <w:pStyle w:val="Default"/>
        <w:jc w:val="both"/>
        <w:rPr>
          <w:rFonts w:ascii="Times New Roman" w:hAnsi="Times New Roman" w:cs="Times New Roman"/>
        </w:rPr>
      </w:pPr>
      <w:r w:rsidRPr="00560CB3">
        <w:rPr>
          <w:rFonts w:ascii="Times New Roman" w:hAnsi="Times New Roman" w:cs="Times New Roman"/>
        </w:rPr>
        <w:t xml:space="preserve">Facility </w:t>
      </w:r>
      <w:r w:rsidR="006937A7" w:rsidRPr="00560CB3">
        <w:rPr>
          <w:rFonts w:ascii="Times New Roman" w:hAnsi="Times New Roman" w:cs="Times New Roman"/>
        </w:rPr>
        <w:t>Name:</w:t>
      </w:r>
      <w:r w:rsidRPr="00560CB3">
        <w:rPr>
          <w:rFonts w:ascii="Times New Roman" w:hAnsi="Times New Roman" w:cs="Times New Roman"/>
          <w:u w:val="single"/>
        </w:rPr>
        <w:tab/>
      </w:r>
      <w:r w:rsidRPr="00560CB3">
        <w:rPr>
          <w:rFonts w:ascii="Times New Roman" w:hAnsi="Times New Roman" w:cs="Times New Roman"/>
          <w:u w:val="single"/>
        </w:rPr>
        <w:tab/>
      </w:r>
      <w:r w:rsidRPr="00560CB3">
        <w:rPr>
          <w:rFonts w:ascii="Times New Roman" w:hAnsi="Times New Roman" w:cs="Times New Roman"/>
          <w:u w:val="single"/>
        </w:rPr>
        <w:tab/>
      </w:r>
      <w:r w:rsidRPr="00560CB3">
        <w:rPr>
          <w:rFonts w:ascii="Times New Roman" w:hAnsi="Times New Roman" w:cs="Times New Roman"/>
          <w:u w:val="single"/>
        </w:rPr>
        <w:tab/>
      </w:r>
      <w:r w:rsidRPr="00560CB3">
        <w:rPr>
          <w:rFonts w:ascii="Times New Roman" w:hAnsi="Times New Roman" w:cs="Times New Roman"/>
          <w:u w:val="single"/>
        </w:rPr>
        <w:tab/>
      </w:r>
      <w:r w:rsidRPr="00560CB3">
        <w:rPr>
          <w:rFonts w:ascii="Times New Roman" w:hAnsi="Times New Roman" w:cs="Times New Roman"/>
          <w:u w:val="single"/>
        </w:rPr>
        <w:tab/>
      </w:r>
      <w:r w:rsidRPr="00560CB3">
        <w:rPr>
          <w:rFonts w:ascii="Times New Roman" w:hAnsi="Times New Roman" w:cs="Times New Roman"/>
          <w:u w:val="single"/>
        </w:rPr>
        <w:tab/>
      </w:r>
      <w:r w:rsidRPr="00560CB3">
        <w:rPr>
          <w:rFonts w:ascii="Times New Roman" w:hAnsi="Times New Roman" w:cs="Times New Roman"/>
          <w:u w:val="single"/>
        </w:rPr>
        <w:tab/>
      </w:r>
      <w:r w:rsidRPr="00560CB3">
        <w:rPr>
          <w:rFonts w:ascii="Times New Roman" w:hAnsi="Times New Roman" w:cs="Times New Roman"/>
          <w:u w:val="single"/>
        </w:rPr>
        <w:tab/>
      </w:r>
      <w:r w:rsidRPr="00560CB3">
        <w:rPr>
          <w:rFonts w:ascii="Times New Roman" w:hAnsi="Times New Roman" w:cs="Times New Roman"/>
          <w:u w:val="single"/>
        </w:rPr>
        <w:tab/>
      </w:r>
      <w:r w:rsidR="006937A7" w:rsidRPr="00560CB3">
        <w:rPr>
          <w:rFonts w:ascii="Times New Roman" w:hAnsi="Times New Roman" w:cs="Times New Roman"/>
        </w:rPr>
        <w:t xml:space="preserve"> </w:t>
      </w:r>
    </w:p>
    <w:p w:rsidR="0091408E" w:rsidRPr="00560CB3" w:rsidRDefault="0091408E" w:rsidP="0051344B">
      <w:pPr>
        <w:pStyle w:val="Default"/>
        <w:jc w:val="both"/>
        <w:rPr>
          <w:rFonts w:ascii="Times New Roman" w:hAnsi="Times New Roman" w:cs="Times New Roman"/>
        </w:rPr>
      </w:pPr>
    </w:p>
    <w:p w:rsidR="0091408E" w:rsidRPr="00560CB3" w:rsidRDefault="0091408E" w:rsidP="0051344B">
      <w:pPr>
        <w:pStyle w:val="Default"/>
        <w:jc w:val="both"/>
        <w:rPr>
          <w:rFonts w:ascii="Times New Roman" w:hAnsi="Times New Roman" w:cs="Times New Roman"/>
        </w:rPr>
      </w:pPr>
      <w:r w:rsidRPr="00560CB3">
        <w:rPr>
          <w:rFonts w:ascii="Times New Roman" w:hAnsi="Times New Roman" w:cs="Times New Roman"/>
        </w:rPr>
        <w:t xml:space="preserve">Facility </w:t>
      </w:r>
      <w:r w:rsidR="006937A7" w:rsidRPr="00560CB3">
        <w:rPr>
          <w:rFonts w:ascii="Times New Roman" w:hAnsi="Times New Roman" w:cs="Times New Roman"/>
        </w:rPr>
        <w:t>Address:</w:t>
      </w:r>
      <w:r w:rsidRPr="00560CB3">
        <w:rPr>
          <w:rFonts w:ascii="Times New Roman" w:hAnsi="Times New Roman" w:cs="Times New Roman"/>
          <w:u w:val="single"/>
        </w:rPr>
        <w:tab/>
      </w:r>
      <w:r w:rsidRPr="00560CB3">
        <w:rPr>
          <w:rFonts w:ascii="Times New Roman" w:hAnsi="Times New Roman" w:cs="Times New Roman"/>
          <w:u w:val="single"/>
        </w:rPr>
        <w:tab/>
      </w:r>
      <w:r w:rsidRPr="00560CB3">
        <w:rPr>
          <w:rFonts w:ascii="Times New Roman" w:hAnsi="Times New Roman" w:cs="Times New Roman"/>
          <w:u w:val="single"/>
        </w:rPr>
        <w:tab/>
      </w:r>
      <w:r w:rsidRPr="00560CB3">
        <w:rPr>
          <w:rFonts w:ascii="Times New Roman" w:hAnsi="Times New Roman" w:cs="Times New Roman"/>
          <w:u w:val="single"/>
        </w:rPr>
        <w:tab/>
      </w:r>
      <w:r w:rsidRPr="00560CB3">
        <w:rPr>
          <w:rFonts w:ascii="Times New Roman" w:hAnsi="Times New Roman" w:cs="Times New Roman"/>
          <w:u w:val="single"/>
        </w:rPr>
        <w:tab/>
      </w:r>
      <w:r w:rsidRPr="00560CB3">
        <w:rPr>
          <w:rFonts w:ascii="Times New Roman" w:hAnsi="Times New Roman" w:cs="Times New Roman"/>
          <w:u w:val="single"/>
        </w:rPr>
        <w:tab/>
      </w:r>
      <w:r w:rsidRPr="00560CB3">
        <w:rPr>
          <w:rFonts w:ascii="Times New Roman" w:hAnsi="Times New Roman" w:cs="Times New Roman"/>
          <w:u w:val="single"/>
        </w:rPr>
        <w:tab/>
      </w:r>
      <w:r w:rsidRPr="00560CB3">
        <w:rPr>
          <w:rFonts w:ascii="Times New Roman" w:hAnsi="Times New Roman" w:cs="Times New Roman"/>
          <w:u w:val="single"/>
        </w:rPr>
        <w:tab/>
      </w:r>
      <w:r w:rsidRPr="00560CB3">
        <w:rPr>
          <w:rFonts w:ascii="Times New Roman" w:hAnsi="Times New Roman" w:cs="Times New Roman"/>
          <w:u w:val="single"/>
        </w:rPr>
        <w:tab/>
      </w:r>
    </w:p>
    <w:p w:rsidR="006937A7" w:rsidRPr="00560CB3" w:rsidRDefault="0091408E" w:rsidP="0051344B">
      <w:pPr>
        <w:pStyle w:val="Default"/>
        <w:jc w:val="both"/>
        <w:rPr>
          <w:rFonts w:ascii="Times New Roman" w:hAnsi="Times New Roman" w:cs="Times New Roman"/>
        </w:rPr>
      </w:pPr>
      <w:r w:rsidRPr="00560CB3">
        <w:rPr>
          <w:rFonts w:ascii="Times New Roman" w:hAnsi="Times New Roman" w:cs="Times New Roman"/>
          <w:u w:val="single"/>
        </w:rPr>
        <w:tab/>
      </w:r>
      <w:r w:rsidRPr="00560CB3">
        <w:rPr>
          <w:rFonts w:ascii="Times New Roman" w:hAnsi="Times New Roman" w:cs="Times New Roman"/>
          <w:u w:val="single"/>
        </w:rPr>
        <w:tab/>
      </w:r>
      <w:r w:rsidRPr="00560CB3">
        <w:rPr>
          <w:rFonts w:ascii="Times New Roman" w:hAnsi="Times New Roman" w:cs="Times New Roman"/>
          <w:u w:val="single"/>
        </w:rPr>
        <w:tab/>
      </w:r>
      <w:r w:rsidRPr="00560CB3">
        <w:rPr>
          <w:rFonts w:ascii="Times New Roman" w:hAnsi="Times New Roman" w:cs="Times New Roman"/>
          <w:u w:val="single"/>
        </w:rPr>
        <w:tab/>
      </w:r>
      <w:r w:rsidRPr="00560CB3">
        <w:rPr>
          <w:rFonts w:ascii="Times New Roman" w:hAnsi="Times New Roman" w:cs="Times New Roman"/>
          <w:u w:val="single"/>
        </w:rPr>
        <w:tab/>
      </w:r>
      <w:r w:rsidRPr="00560CB3">
        <w:rPr>
          <w:rFonts w:ascii="Times New Roman" w:hAnsi="Times New Roman" w:cs="Times New Roman"/>
          <w:u w:val="single"/>
        </w:rPr>
        <w:tab/>
      </w:r>
      <w:r w:rsidRPr="00560CB3">
        <w:rPr>
          <w:rFonts w:ascii="Times New Roman" w:hAnsi="Times New Roman" w:cs="Times New Roman"/>
          <w:u w:val="single"/>
        </w:rPr>
        <w:tab/>
      </w:r>
      <w:r w:rsidRPr="00560CB3">
        <w:rPr>
          <w:rFonts w:ascii="Times New Roman" w:hAnsi="Times New Roman" w:cs="Times New Roman"/>
          <w:u w:val="single"/>
        </w:rPr>
        <w:tab/>
      </w:r>
      <w:r w:rsidRPr="00560CB3">
        <w:rPr>
          <w:rFonts w:ascii="Times New Roman" w:hAnsi="Times New Roman" w:cs="Times New Roman"/>
          <w:u w:val="single"/>
        </w:rPr>
        <w:tab/>
      </w:r>
      <w:r w:rsidRPr="00560CB3">
        <w:rPr>
          <w:rFonts w:ascii="Times New Roman" w:hAnsi="Times New Roman" w:cs="Times New Roman"/>
          <w:u w:val="single"/>
        </w:rPr>
        <w:tab/>
      </w:r>
      <w:r w:rsidRPr="00560CB3">
        <w:rPr>
          <w:rFonts w:ascii="Times New Roman" w:hAnsi="Times New Roman" w:cs="Times New Roman"/>
          <w:u w:val="single"/>
        </w:rPr>
        <w:tab/>
      </w:r>
      <w:r w:rsidR="006937A7" w:rsidRPr="00560CB3">
        <w:rPr>
          <w:rFonts w:ascii="Times New Roman" w:hAnsi="Times New Roman" w:cs="Times New Roman"/>
        </w:rPr>
        <w:t xml:space="preserve"> </w:t>
      </w:r>
    </w:p>
    <w:p w:rsidR="0091408E" w:rsidRPr="00560CB3" w:rsidRDefault="0091408E" w:rsidP="0051344B">
      <w:pPr>
        <w:pStyle w:val="Default"/>
        <w:jc w:val="both"/>
        <w:rPr>
          <w:rFonts w:ascii="Times New Roman" w:hAnsi="Times New Roman" w:cs="Times New Roman"/>
        </w:rPr>
      </w:pPr>
    </w:p>
    <w:p w:rsidR="008D344D" w:rsidRPr="00560CB3" w:rsidRDefault="008D344D" w:rsidP="0051344B">
      <w:pPr>
        <w:pStyle w:val="Default"/>
        <w:jc w:val="both"/>
        <w:rPr>
          <w:rFonts w:ascii="Times New Roman" w:hAnsi="Times New Roman" w:cs="Times New Roman"/>
        </w:rPr>
      </w:pPr>
      <w:r w:rsidRPr="00560CB3">
        <w:rPr>
          <w:rFonts w:ascii="Times New Roman" w:hAnsi="Times New Roman" w:cs="Times New Roman"/>
        </w:rPr>
        <w:t xml:space="preserve">The </w:t>
      </w:r>
      <w:r w:rsidR="00CF7627" w:rsidRPr="000B2697">
        <w:rPr>
          <w:rFonts w:ascii="Times New Roman" w:hAnsi="Times New Roman" w:cs="Times New Roman"/>
          <w:color w:val="0000FF"/>
        </w:rPr>
        <w:t>[Amended]</w:t>
      </w:r>
      <w:r w:rsidR="00CF7627" w:rsidRPr="00560CB3">
        <w:rPr>
          <w:rFonts w:ascii="Times New Roman" w:hAnsi="Times New Roman" w:cs="Times New Roman"/>
        </w:rPr>
        <w:t xml:space="preserve"> </w:t>
      </w:r>
      <w:r w:rsidRPr="00560CB3">
        <w:rPr>
          <w:rFonts w:ascii="Times New Roman" w:hAnsi="Times New Roman" w:cs="Times New Roman"/>
        </w:rPr>
        <w:t xml:space="preserve">cost estimates </w:t>
      </w:r>
      <w:r w:rsidR="00B36C23" w:rsidRPr="00560CB3">
        <w:rPr>
          <w:rFonts w:ascii="Times New Roman" w:hAnsi="Times New Roman" w:cs="Times New Roman"/>
        </w:rPr>
        <w:t xml:space="preserve">covered </w:t>
      </w:r>
      <w:r w:rsidRPr="00560CB3">
        <w:rPr>
          <w:rFonts w:ascii="Times New Roman" w:hAnsi="Times New Roman" w:cs="Times New Roman"/>
        </w:rPr>
        <w:t>on the date of execution of this</w:t>
      </w:r>
      <w:r w:rsidR="00FE42C9" w:rsidRPr="00560CB3">
        <w:rPr>
          <w:rFonts w:ascii="Times New Roman" w:hAnsi="Times New Roman" w:cs="Times New Roman"/>
        </w:rPr>
        <w:t xml:space="preserve"> </w:t>
      </w:r>
      <w:r w:rsidR="00B84568" w:rsidRPr="00560CB3">
        <w:rPr>
          <w:rFonts w:ascii="Times New Roman" w:hAnsi="Times New Roman" w:cs="Times New Roman"/>
        </w:rPr>
        <w:t>[Amended]</w:t>
      </w:r>
      <w:r w:rsidRPr="00560CB3">
        <w:rPr>
          <w:rFonts w:ascii="Times New Roman" w:hAnsi="Times New Roman" w:cs="Times New Roman"/>
        </w:rPr>
        <w:t xml:space="preserve"> Guarantee are as follows: </w:t>
      </w:r>
    </w:p>
    <w:p w:rsidR="00466286" w:rsidRPr="00560CB3" w:rsidRDefault="00466286" w:rsidP="0051344B">
      <w:pPr>
        <w:pStyle w:val="Default"/>
        <w:jc w:val="both"/>
        <w:rPr>
          <w:rFonts w:ascii="Times New Roman" w:hAnsi="Times New Roman" w:cs="Times New Roman"/>
        </w:rPr>
      </w:pPr>
    </w:p>
    <w:p w:rsidR="0091408E" w:rsidRPr="00560CB3" w:rsidRDefault="006937A7" w:rsidP="0051344B">
      <w:pPr>
        <w:pStyle w:val="Default"/>
        <w:jc w:val="both"/>
        <w:rPr>
          <w:rFonts w:ascii="Times New Roman" w:hAnsi="Times New Roman" w:cs="Times New Roman"/>
          <w:u w:val="single"/>
        </w:rPr>
      </w:pPr>
      <w:r w:rsidRPr="00560CB3">
        <w:rPr>
          <w:rFonts w:ascii="Times New Roman" w:hAnsi="Times New Roman" w:cs="Times New Roman"/>
        </w:rPr>
        <w:t>Closure Amount: $</w:t>
      </w:r>
      <w:r w:rsidR="0091408E" w:rsidRPr="00560CB3">
        <w:rPr>
          <w:rFonts w:ascii="Times New Roman" w:hAnsi="Times New Roman" w:cs="Times New Roman"/>
          <w:u w:val="single"/>
        </w:rPr>
        <w:tab/>
      </w:r>
      <w:r w:rsidR="0091408E" w:rsidRPr="00560CB3">
        <w:rPr>
          <w:rFonts w:ascii="Times New Roman" w:hAnsi="Times New Roman" w:cs="Times New Roman"/>
          <w:u w:val="single"/>
        </w:rPr>
        <w:tab/>
      </w:r>
      <w:r w:rsidR="0091408E" w:rsidRPr="00560CB3">
        <w:rPr>
          <w:rFonts w:ascii="Times New Roman" w:hAnsi="Times New Roman" w:cs="Times New Roman"/>
          <w:u w:val="single"/>
        </w:rPr>
        <w:tab/>
      </w:r>
      <w:r w:rsidR="0091408E" w:rsidRPr="00560CB3">
        <w:rPr>
          <w:rFonts w:ascii="Times New Roman" w:hAnsi="Times New Roman" w:cs="Times New Roman"/>
          <w:u w:val="single"/>
        </w:rPr>
        <w:tab/>
      </w:r>
    </w:p>
    <w:p w:rsidR="0091408E" w:rsidRPr="00560CB3" w:rsidRDefault="0091408E" w:rsidP="0051344B">
      <w:pPr>
        <w:pStyle w:val="Default"/>
        <w:jc w:val="both"/>
        <w:rPr>
          <w:rFonts w:ascii="Times New Roman" w:hAnsi="Times New Roman" w:cs="Times New Roman"/>
        </w:rPr>
      </w:pPr>
    </w:p>
    <w:p w:rsidR="0091408E" w:rsidRPr="00560CB3" w:rsidRDefault="0091408E" w:rsidP="0051344B">
      <w:pPr>
        <w:pStyle w:val="Default"/>
        <w:jc w:val="both"/>
        <w:rPr>
          <w:rFonts w:ascii="Times New Roman" w:hAnsi="Times New Roman" w:cs="Times New Roman"/>
          <w:u w:val="single"/>
        </w:rPr>
      </w:pPr>
      <w:r w:rsidRPr="00560CB3">
        <w:rPr>
          <w:rFonts w:ascii="Times New Roman" w:hAnsi="Times New Roman" w:cs="Times New Roman"/>
        </w:rPr>
        <w:t>Post-Closure Amount: $</w:t>
      </w:r>
      <w:r w:rsidRPr="00560CB3">
        <w:rPr>
          <w:rFonts w:ascii="Times New Roman" w:hAnsi="Times New Roman" w:cs="Times New Roman"/>
          <w:u w:val="single"/>
        </w:rPr>
        <w:tab/>
      </w:r>
      <w:r w:rsidRPr="00560CB3">
        <w:rPr>
          <w:rFonts w:ascii="Times New Roman" w:hAnsi="Times New Roman" w:cs="Times New Roman"/>
          <w:u w:val="single"/>
        </w:rPr>
        <w:tab/>
      </w:r>
      <w:r w:rsidRPr="00560CB3">
        <w:rPr>
          <w:rFonts w:ascii="Times New Roman" w:hAnsi="Times New Roman" w:cs="Times New Roman"/>
          <w:u w:val="single"/>
        </w:rPr>
        <w:tab/>
      </w:r>
      <w:r w:rsidRPr="00560CB3">
        <w:rPr>
          <w:rFonts w:ascii="Times New Roman" w:hAnsi="Times New Roman" w:cs="Times New Roman"/>
          <w:u w:val="single"/>
        </w:rPr>
        <w:tab/>
      </w:r>
    </w:p>
    <w:p w:rsidR="006937A7" w:rsidRPr="00560CB3" w:rsidRDefault="006937A7" w:rsidP="0051344B">
      <w:pPr>
        <w:pStyle w:val="Default"/>
        <w:jc w:val="both"/>
        <w:rPr>
          <w:rFonts w:ascii="Times New Roman" w:hAnsi="Times New Roman" w:cs="Times New Roman"/>
        </w:rPr>
      </w:pPr>
      <w:r w:rsidRPr="00560CB3">
        <w:rPr>
          <w:rFonts w:ascii="Times New Roman" w:hAnsi="Times New Roman" w:cs="Times New Roman"/>
        </w:rPr>
        <w:t xml:space="preserve"> </w:t>
      </w:r>
    </w:p>
    <w:p w:rsidR="006937A7" w:rsidRPr="00560CB3" w:rsidRDefault="006937A7" w:rsidP="0051344B">
      <w:pPr>
        <w:pStyle w:val="Default"/>
        <w:jc w:val="both"/>
        <w:rPr>
          <w:rFonts w:ascii="Times New Roman" w:hAnsi="Times New Roman" w:cs="Times New Roman"/>
        </w:rPr>
      </w:pPr>
      <w:r w:rsidRPr="00560CB3">
        <w:rPr>
          <w:rFonts w:ascii="Times New Roman" w:hAnsi="Times New Roman" w:cs="Times New Roman"/>
        </w:rPr>
        <w:t>Total Sum of Guarantee: $</w:t>
      </w:r>
      <w:r w:rsidR="0091408E" w:rsidRPr="00560CB3">
        <w:rPr>
          <w:rFonts w:ascii="Times New Roman" w:hAnsi="Times New Roman" w:cs="Times New Roman"/>
          <w:u w:val="single"/>
        </w:rPr>
        <w:tab/>
      </w:r>
      <w:r w:rsidR="0091408E" w:rsidRPr="00560CB3">
        <w:rPr>
          <w:rFonts w:ascii="Times New Roman" w:hAnsi="Times New Roman" w:cs="Times New Roman"/>
          <w:u w:val="single"/>
        </w:rPr>
        <w:tab/>
      </w:r>
      <w:r w:rsidR="0091408E" w:rsidRPr="00560CB3">
        <w:rPr>
          <w:rFonts w:ascii="Times New Roman" w:hAnsi="Times New Roman" w:cs="Times New Roman"/>
          <w:u w:val="single"/>
        </w:rPr>
        <w:tab/>
      </w:r>
      <w:r w:rsidR="0091408E" w:rsidRPr="00560CB3">
        <w:rPr>
          <w:rFonts w:ascii="Times New Roman" w:hAnsi="Times New Roman" w:cs="Times New Roman"/>
          <w:u w:val="single"/>
        </w:rPr>
        <w:tab/>
      </w:r>
      <w:r w:rsidR="00AD437E" w:rsidRPr="00560CB3">
        <w:rPr>
          <w:rFonts w:ascii="Times New Roman" w:hAnsi="Times New Roman" w:cs="Times New Roman"/>
        </w:rPr>
        <w:t>; and</w:t>
      </w:r>
      <w:r w:rsidRPr="00560CB3">
        <w:rPr>
          <w:rFonts w:ascii="Times New Roman" w:hAnsi="Times New Roman" w:cs="Times New Roman"/>
        </w:rPr>
        <w:t xml:space="preserve"> </w:t>
      </w:r>
    </w:p>
    <w:p w:rsidR="00982830" w:rsidRPr="00560CB3" w:rsidRDefault="00982830" w:rsidP="006937A7">
      <w:pPr>
        <w:pStyle w:val="Default"/>
        <w:ind w:left="3600" w:hanging="2880"/>
        <w:jc w:val="both"/>
        <w:rPr>
          <w:rFonts w:ascii="Times New Roman" w:hAnsi="Times New Roman" w:cs="Times New Roman"/>
        </w:rPr>
      </w:pPr>
    </w:p>
    <w:p w:rsidR="00317B96" w:rsidRPr="00560CB3" w:rsidRDefault="00AD437E" w:rsidP="003A3482">
      <w:pPr>
        <w:ind w:firstLine="720"/>
        <w:jc w:val="both"/>
        <w:rPr>
          <w:sz w:val="24"/>
          <w:szCs w:val="24"/>
        </w:rPr>
      </w:pPr>
      <w:r w:rsidRPr="00560CB3">
        <w:rPr>
          <w:sz w:val="24"/>
          <w:szCs w:val="24"/>
        </w:rPr>
        <w:t xml:space="preserve">WHEREAS, </w:t>
      </w:r>
      <w:r w:rsidR="006937A7" w:rsidRPr="00560CB3">
        <w:rPr>
          <w:sz w:val="24"/>
          <w:szCs w:val="24"/>
        </w:rPr>
        <w:t>"Closure plans" and "post-closure plans" as used below refer to the plans maintained as required by Arizona Revised Statutes Title 49, Chapter 2, Article 3, Aquifer Protection Permits, for closure and post-closure care f</w:t>
      </w:r>
      <w:r w:rsidR="009863C0" w:rsidRPr="00560CB3">
        <w:rPr>
          <w:sz w:val="24"/>
          <w:szCs w:val="24"/>
        </w:rPr>
        <w:t>or</w:t>
      </w:r>
      <w:r w:rsidR="006937A7" w:rsidRPr="00560CB3">
        <w:rPr>
          <w:sz w:val="24"/>
          <w:szCs w:val="24"/>
        </w:rPr>
        <w:t xml:space="preserve"> </w:t>
      </w:r>
      <w:r w:rsidR="009863C0" w:rsidRPr="00560CB3">
        <w:rPr>
          <w:sz w:val="24"/>
          <w:szCs w:val="24"/>
        </w:rPr>
        <w:t xml:space="preserve">the </w:t>
      </w:r>
      <w:r w:rsidR="006937A7" w:rsidRPr="00560CB3">
        <w:rPr>
          <w:sz w:val="24"/>
          <w:szCs w:val="24"/>
        </w:rPr>
        <w:t>facilit</w:t>
      </w:r>
      <w:r w:rsidR="009863C0" w:rsidRPr="00560CB3">
        <w:rPr>
          <w:sz w:val="24"/>
          <w:szCs w:val="24"/>
        </w:rPr>
        <w:t>y(</w:t>
      </w:r>
      <w:proofErr w:type="spellStart"/>
      <w:r w:rsidR="006937A7" w:rsidRPr="00560CB3">
        <w:rPr>
          <w:sz w:val="24"/>
          <w:szCs w:val="24"/>
        </w:rPr>
        <w:t>ies</w:t>
      </w:r>
      <w:proofErr w:type="spellEnd"/>
      <w:r w:rsidR="009863C0" w:rsidRPr="00560CB3">
        <w:rPr>
          <w:sz w:val="24"/>
          <w:szCs w:val="24"/>
        </w:rPr>
        <w:t>)</w:t>
      </w:r>
      <w:r w:rsidR="006937A7" w:rsidRPr="00560CB3">
        <w:rPr>
          <w:sz w:val="24"/>
          <w:szCs w:val="24"/>
        </w:rPr>
        <w:t xml:space="preserve">  identified above</w:t>
      </w:r>
      <w:r w:rsidRPr="00560CB3">
        <w:rPr>
          <w:sz w:val="24"/>
          <w:szCs w:val="24"/>
        </w:rPr>
        <w:t>;</w:t>
      </w:r>
    </w:p>
    <w:p w:rsidR="004834F6" w:rsidRPr="00560CB3" w:rsidRDefault="004834F6">
      <w:pPr>
        <w:jc w:val="both"/>
        <w:rPr>
          <w:sz w:val="24"/>
          <w:szCs w:val="24"/>
        </w:rPr>
      </w:pPr>
    </w:p>
    <w:p w:rsidR="003B1CB7" w:rsidRPr="00560CB3" w:rsidRDefault="003B1CB7">
      <w:pPr>
        <w:jc w:val="both"/>
        <w:rPr>
          <w:sz w:val="24"/>
          <w:szCs w:val="24"/>
        </w:rPr>
      </w:pPr>
    </w:p>
    <w:p w:rsidR="00317B96" w:rsidRPr="00560CB3" w:rsidRDefault="00317B96">
      <w:pPr>
        <w:jc w:val="both"/>
        <w:rPr>
          <w:sz w:val="24"/>
          <w:szCs w:val="24"/>
        </w:rPr>
      </w:pPr>
      <w:r w:rsidRPr="00560CB3">
        <w:rPr>
          <w:b/>
          <w:sz w:val="24"/>
          <w:szCs w:val="24"/>
        </w:rPr>
        <w:t>NOW, THEREFORE</w:t>
      </w:r>
      <w:r w:rsidRPr="00560CB3">
        <w:rPr>
          <w:sz w:val="24"/>
          <w:szCs w:val="24"/>
        </w:rPr>
        <w:t xml:space="preserve">, for good and valuable consideration, the receipt and sufficiency of which are hereby acknowledged, </w:t>
      </w:r>
      <w:r w:rsidR="001E5C68" w:rsidRPr="00560CB3">
        <w:rPr>
          <w:sz w:val="24"/>
          <w:szCs w:val="24"/>
        </w:rPr>
        <w:t xml:space="preserve">the </w:t>
      </w:r>
      <w:r w:rsidRPr="004866AE">
        <w:rPr>
          <w:sz w:val="24"/>
          <w:szCs w:val="24"/>
        </w:rPr>
        <w:t>Guarantor</w:t>
      </w:r>
      <w:r w:rsidR="004E3247" w:rsidRPr="00560CB3">
        <w:rPr>
          <w:sz w:val="24"/>
          <w:szCs w:val="24"/>
        </w:rPr>
        <w:t xml:space="preserve">, the </w:t>
      </w:r>
      <w:r w:rsidR="004E3247" w:rsidRPr="004866AE">
        <w:rPr>
          <w:sz w:val="24"/>
          <w:szCs w:val="24"/>
        </w:rPr>
        <w:t>Permittee</w:t>
      </w:r>
      <w:r w:rsidRPr="00560CB3">
        <w:rPr>
          <w:sz w:val="24"/>
          <w:szCs w:val="24"/>
        </w:rPr>
        <w:t xml:space="preserve"> and </w:t>
      </w:r>
      <w:r w:rsidR="001E5C68" w:rsidRPr="00560CB3">
        <w:rPr>
          <w:sz w:val="24"/>
          <w:szCs w:val="24"/>
        </w:rPr>
        <w:t xml:space="preserve">the </w:t>
      </w:r>
      <w:r w:rsidR="004E3247" w:rsidRPr="004866AE">
        <w:rPr>
          <w:sz w:val="24"/>
          <w:szCs w:val="24"/>
        </w:rPr>
        <w:t>Beneficiary</w:t>
      </w:r>
      <w:r w:rsidR="004E3247" w:rsidRPr="00560CB3">
        <w:rPr>
          <w:sz w:val="24"/>
          <w:szCs w:val="24"/>
        </w:rPr>
        <w:t xml:space="preserve"> </w:t>
      </w:r>
      <w:r w:rsidRPr="00560CB3">
        <w:rPr>
          <w:sz w:val="24"/>
          <w:szCs w:val="24"/>
        </w:rPr>
        <w:t>agree as follows:</w:t>
      </w:r>
    </w:p>
    <w:p w:rsidR="00317B96" w:rsidRPr="00560CB3" w:rsidRDefault="00317B96">
      <w:pPr>
        <w:jc w:val="both"/>
        <w:rPr>
          <w:sz w:val="24"/>
          <w:szCs w:val="24"/>
        </w:rPr>
      </w:pPr>
    </w:p>
    <w:p w:rsidR="00F94242" w:rsidRPr="00560CB3" w:rsidRDefault="004E3247" w:rsidP="00AD437E">
      <w:pPr>
        <w:numPr>
          <w:ilvl w:val="0"/>
          <w:numId w:val="9"/>
        </w:numPr>
        <w:spacing w:after="240"/>
        <w:ind w:left="360"/>
        <w:jc w:val="both"/>
        <w:rPr>
          <w:sz w:val="24"/>
          <w:szCs w:val="24"/>
        </w:rPr>
      </w:pPr>
      <w:r w:rsidRPr="004866AE">
        <w:rPr>
          <w:sz w:val="24"/>
          <w:szCs w:val="24"/>
        </w:rPr>
        <w:t>G</w:t>
      </w:r>
      <w:r w:rsidR="009508B5" w:rsidRPr="004866AE">
        <w:rPr>
          <w:sz w:val="24"/>
          <w:szCs w:val="24"/>
        </w:rPr>
        <w:t>uarantor</w:t>
      </w:r>
      <w:r w:rsidR="009508B5" w:rsidRPr="00560CB3">
        <w:rPr>
          <w:sz w:val="24"/>
          <w:szCs w:val="24"/>
        </w:rPr>
        <w:t xml:space="preserve"> guarantees to the Arizona Department of Environmental Quality</w:t>
      </w:r>
      <w:r w:rsidR="00AD437E" w:rsidRPr="00560CB3">
        <w:rPr>
          <w:sz w:val="24"/>
          <w:szCs w:val="24"/>
        </w:rPr>
        <w:t xml:space="preserve"> (the “</w:t>
      </w:r>
      <w:r w:rsidR="00AD437E" w:rsidRPr="004866AE">
        <w:rPr>
          <w:sz w:val="24"/>
          <w:szCs w:val="24"/>
        </w:rPr>
        <w:t>Beneficiary</w:t>
      </w:r>
      <w:r w:rsidR="00AD437E" w:rsidRPr="00560CB3">
        <w:rPr>
          <w:sz w:val="24"/>
          <w:szCs w:val="24"/>
        </w:rPr>
        <w:t>”)</w:t>
      </w:r>
      <w:r w:rsidR="009508B5" w:rsidRPr="00560CB3">
        <w:rPr>
          <w:sz w:val="24"/>
          <w:szCs w:val="24"/>
        </w:rPr>
        <w:t xml:space="preserve">, a State of Arizona agency, that in the event that </w:t>
      </w:r>
      <w:r w:rsidR="0097290D" w:rsidRPr="004866AE">
        <w:rPr>
          <w:sz w:val="24"/>
          <w:szCs w:val="24"/>
        </w:rPr>
        <w:t>Permittee</w:t>
      </w:r>
      <w:r w:rsidR="009508B5" w:rsidRPr="00560CB3">
        <w:rPr>
          <w:sz w:val="24"/>
          <w:szCs w:val="24"/>
        </w:rPr>
        <w:t xml:space="preserve"> fails to perform closure and post-closure care of the above facility(</w:t>
      </w:r>
      <w:proofErr w:type="spellStart"/>
      <w:r w:rsidR="009508B5" w:rsidRPr="00560CB3">
        <w:rPr>
          <w:sz w:val="24"/>
          <w:szCs w:val="24"/>
        </w:rPr>
        <w:t>ies</w:t>
      </w:r>
      <w:proofErr w:type="spellEnd"/>
      <w:r w:rsidR="009508B5" w:rsidRPr="00560CB3">
        <w:rPr>
          <w:sz w:val="24"/>
          <w:szCs w:val="24"/>
        </w:rPr>
        <w:t xml:space="preserve">) in accordance with the closure or post-closure plans whenever required to do so, the </w:t>
      </w:r>
      <w:r w:rsidR="006815F6" w:rsidRPr="004866AE">
        <w:rPr>
          <w:sz w:val="24"/>
          <w:szCs w:val="24"/>
        </w:rPr>
        <w:t>G</w:t>
      </w:r>
      <w:r w:rsidR="009508B5" w:rsidRPr="004866AE">
        <w:rPr>
          <w:sz w:val="24"/>
          <w:szCs w:val="24"/>
        </w:rPr>
        <w:t>uarantor</w:t>
      </w:r>
      <w:r w:rsidR="009508B5" w:rsidRPr="00560CB3">
        <w:rPr>
          <w:sz w:val="24"/>
          <w:szCs w:val="24"/>
        </w:rPr>
        <w:t xml:space="preserve"> shall </w:t>
      </w:r>
      <w:r w:rsidR="00F94242" w:rsidRPr="00560CB3">
        <w:rPr>
          <w:sz w:val="24"/>
          <w:szCs w:val="24"/>
        </w:rPr>
        <w:t>take one of the following actions</w:t>
      </w:r>
      <w:r w:rsidR="00146C4F" w:rsidRPr="00560CB3">
        <w:rPr>
          <w:sz w:val="24"/>
          <w:szCs w:val="24"/>
        </w:rPr>
        <w:t xml:space="preserve"> to cover the financial obligation required by A.R.S. § 49-243, as estimated pursuant to A.A.C. R18-9-A201(B)(5)</w:t>
      </w:r>
      <w:r w:rsidR="00F94242" w:rsidRPr="00560CB3">
        <w:rPr>
          <w:sz w:val="24"/>
          <w:szCs w:val="24"/>
        </w:rPr>
        <w:t>:</w:t>
      </w:r>
    </w:p>
    <w:p w:rsidR="00F94242" w:rsidRPr="00560CB3" w:rsidRDefault="00F94242" w:rsidP="00EF61A2">
      <w:pPr>
        <w:spacing w:after="240"/>
        <w:ind w:left="1440" w:hanging="720"/>
        <w:jc w:val="both"/>
        <w:rPr>
          <w:sz w:val="24"/>
          <w:szCs w:val="24"/>
        </w:rPr>
      </w:pPr>
      <w:proofErr w:type="gramStart"/>
      <w:r w:rsidRPr="00560CB3">
        <w:rPr>
          <w:sz w:val="24"/>
          <w:szCs w:val="24"/>
        </w:rPr>
        <w:t>a</w:t>
      </w:r>
      <w:proofErr w:type="gramEnd"/>
      <w:r w:rsidR="00BE74FB" w:rsidRPr="00560CB3">
        <w:rPr>
          <w:sz w:val="24"/>
          <w:szCs w:val="24"/>
        </w:rPr>
        <w:t>.</w:t>
      </w:r>
      <w:r w:rsidR="00BE74FB" w:rsidRPr="00560CB3">
        <w:rPr>
          <w:sz w:val="24"/>
          <w:szCs w:val="24"/>
        </w:rPr>
        <w:tab/>
      </w:r>
      <w:r w:rsidRPr="00560CB3">
        <w:rPr>
          <w:sz w:val="24"/>
          <w:szCs w:val="24"/>
        </w:rPr>
        <w:t xml:space="preserve">perform the required or post-closure care; or </w:t>
      </w:r>
    </w:p>
    <w:p w:rsidR="00F94242" w:rsidRPr="00560CB3" w:rsidRDefault="00F94242" w:rsidP="00EF61A2">
      <w:pPr>
        <w:spacing w:after="240"/>
        <w:ind w:left="1440" w:hanging="720"/>
        <w:jc w:val="both"/>
        <w:rPr>
          <w:sz w:val="24"/>
          <w:szCs w:val="24"/>
        </w:rPr>
      </w:pPr>
      <w:proofErr w:type="gramStart"/>
      <w:r w:rsidRPr="00560CB3">
        <w:rPr>
          <w:sz w:val="24"/>
          <w:szCs w:val="24"/>
        </w:rPr>
        <w:t>b</w:t>
      </w:r>
      <w:proofErr w:type="gramEnd"/>
      <w:r w:rsidRPr="00560CB3">
        <w:rPr>
          <w:sz w:val="24"/>
          <w:szCs w:val="24"/>
        </w:rPr>
        <w:t>.</w:t>
      </w:r>
      <w:r w:rsidR="00BE74FB" w:rsidRPr="00560CB3">
        <w:rPr>
          <w:sz w:val="24"/>
          <w:szCs w:val="24"/>
        </w:rPr>
        <w:tab/>
      </w:r>
      <w:r w:rsidR="006815F6" w:rsidRPr="00560CB3">
        <w:rPr>
          <w:sz w:val="24"/>
          <w:szCs w:val="24"/>
        </w:rPr>
        <w:t xml:space="preserve">pay a third party to </w:t>
      </w:r>
      <w:r w:rsidR="00BE74FB" w:rsidRPr="00560CB3">
        <w:rPr>
          <w:sz w:val="24"/>
          <w:szCs w:val="24"/>
        </w:rPr>
        <w:t xml:space="preserve">perform the </w:t>
      </w:r>
      <w:r w:rsidR="00EF61A2" w:rsidRPr="00560CB3">
        <w:rPr>
          <w:sz w:val="24"/>
          <w:szCs w:val="24"/>
        </w:rPr>
        <w:t xml:space="preserve">construction, operation, maintenance, </w:t>
      </w:r>
      <w:r w:rsidR="00BE74FB" w:rsidRPr="00560CB3">
        <w:rPr>
          <w:sz w:val="24"/>
          <w:szCs w:val="24"/>
        </w:rPr>
        <w:t xml:space="preserve">required closure or post-closure care; </w:t>
      </w:r>
      <w:r w:rsidR="006815F6" w:rsidRPr="00560CB3">
        <w:rPr>
          <w:sz w:val="24"/>
          <w:szCs w:val="24"/>
        </w:rPr>
        <w:t>or</w:t>
      </w:r>
    </w:p>
    <w:p w:rsidR="00BE74FB" w:rsidRPr="00560CB3" w:rsidRDefault="00F94242" w:rsidP="00402078">
      <w:pPr>
        <w:spacing w:after="240"/>
        <w:ind w:left="1440" w:hanging="720"/>
        <w:jc w:val="both"/>
        <w:rPr>
          <w:sz w:val="24"/>
          <w:szCs w:val="24"/>
        </w:rPr>
      </w:pPr>
      <w:proofErr w:type="gramStart"/>
      <w:r w:rsidRPr="00560CB3">
        <w:rPr>
          <w:sz w:val="24"/>
          <w:szCs w:val="24"/>
        </w:rPr>
        <w:t>c</w:t>
      </w:r>
      <w:proofErr w:type="gramEnd"/>
      <w:r w:rsidRPr="00560CB3">
        <w:rPr>
          <w:sz w:val="24"/>
          <w:szCs w:val="24"/>
        </w:rPr>
        <w:t>.</w:t>
      </w:r>
      <w:r w:rsidR="00BE74FB" w:rsidRPr="00560CB3">
        <w:rPr>
          <w:sz w:val="24"/>
          <w:szCs w:val="24"/>
        </w:rPr>
        <w:tab/>
      </w:r>
      <w:r w:rsidR="009508B5" w:rsidRPr="00560CB3">
        <w:rPr>
          <w:sz w:val="24"/>
          <w:szCs w:val="24"/>
        </w:rPr>
        <w:t>establish and fully fund a trust fund as specified in A</w:t>
      </w:r>
      <w:r w:rsidRPr="00560CB3">
        <w:rPr>
          <w:sz w:val="24"/>
          <w:szCs w:val="24"/>
        </w:rPr>
        <w:t>.</w:t>
      </w:r>
      <w:r w:rsidR="009508B5" w:rsidRPr="00560CB3">
        <w:rPr>
          <w:sz w:val="24"/>
          <w:szCs w:val="24"/>
        </w:rPr>
        <w:t>A</w:t>
      </w:r>
      <w:r w:rsidRPr="00560CB3">
        <w:rPr>
          <w:sz w:val="24"/>
          <w:szCs w:val="24"/>
        </w:rPr>
        <w:t>.</w:t>
      </w:r>
      <w:r w:rsidR="009508B5" w:rsidRPr="00560CB3">
        <w:rPr>
          <w:sz w:val="24"/>
          <w:szCs w:val="24"/>
        </w:rPr>
        <w:t>C</w:t>
      </w:r>
      <w:r w:rsidRPr="00560CB3">
        <w:rPr>
          <w:sz w:val="24"/>
          <w:szCs w:val="24"/>
        </w:rPr>
        <w:t>.</w:t>
      </w:r>
      <w:r w:rsidR="009508B5" w:rsidRPr="00560CB3">
        <w:rPr>
          <w:sz w:val="24"/>
          <w:szCs w:val="24"/>
        </w:rPr>
        <w:t xml:space="preserve"> R18-9-A203(C)(8)</w:t>
      </w:r>
      <w:r w:rsidRPr="00560CB3">
        <w:rPr>
          <w:sz w:val="24"/>
          <w:szCs w:val="24"/>
        </w:rPr>
        <w:t xml:space="preserve"> and R18-9-A203(C)(4) </w:t>
      </w:r>
      <w:r w:rsidR="001E483E" w:rsidRPr="00560CB3">
        <w:rPr>
          <w:sz w:val="24"/>
          <w:szCs w:val="24"/>
        </w:rPr>
        <w:t xml:space="preserve">in the name of the </w:t>
      </w:r>
      <w:r w:rsidR="001E483E" w:rsidRPr="004866AE">
        <w:rPr>
          <w:sz w:val="24"/>
          <w:szCs w:val="24"/>
        </w:rPr>
        <w:t>Beneficiary</w:t>
      </w:r>
      <w:r w:rsidR="001E483E" w:rsidRPr="00560CB3">
        <w:rPr>
          <w:sz w:val="24"/>
          <w:szCs w:val="24"/>
        </w:rPr>
        <w:t xml:space="preserve"> in the amount not to exceed the Total Sum of the Guarantee</w:t>
      </w:r>
      <w:r w:rsidR="00146C4F" w:rsidRPr="00560CB3">
        <w:rPr>
          <w:sz w:val="24"/>
          <w:szCs w:val="24"/>
        </w:rPr>
        <w:t>.</w:t>
      </w:r>
      <w:r w:rsidR="001E483E" w:rsidRPr="00560CB3">
        <w:rPr>
          <w:sz w:val="24"/>
          <w:szCs w:val="24"/>
        </w:rPr>
        <w:t xml:space="preserve"> </w:t>
      </w:r>
    </w:p>
    <w:p w:rsidR="00317B96" w:rsidRPr="00560CB3" w:rsidRDefault="002C2BB4" w:rsidP="00FE42C9">
      <w:pPr>
        <w:numPr>
          <w:ilvl w:val="0"/>
          <w:numId w:val="9"/>
        </w:numPr>
        <w:spacing w:after="240"/>
        <w:ind w:left="360"/>
        <w:jc w:val="both"/>
        <w:rPr>
          <w:sz w:val="24"/>
          <w:szCs w:val="24"/>
        </w:rPr>
      </w:pPr>
      <w:r w:rsidRPr="00560CB3">
        <w:rPr>
          <w:b/>
          <w:sz w:val="24"/>
          <w:szCs w:val="24"/>
        </w:rPr>
        <w:t>[</w:t>
      </w:r>
      <w:r w:rsidRPr="004866AE">
        <w:rPr>
          <w:b/>
          <w:color w:val="0000FF"/>
          <w:sz w:val="24"/>
          <w:szCs w:val="24"/>
        </w:rPr>
        <w:t>For an Amendment to Initial Guarantee, add</w:t>
      </w:r>
      <w:r w:rsidR="007135C5" w:rsidRPr="004866AE">
        <w:rPr>
          <w:b/>
          <w:color w:val="0000FF"/>
          <w:sz w:val="24"/>
          <w:szCs w:val="24"/>
        </w:rPr>
        <w:t xml:space="preserve"> this paragraph</w:t>
      </w:r>
      <w:r w:rsidRPr="004866AE">
        <w:rPr>
          <w:b/>
          <w:color w:val="0000FF"/>
          <w:sz w:val="24"/>
          <w:szCs w:val="24"/>
        </w:rPr>
        <w:t>:</w:t>
      </w:r>
      <w:r w:rsidRPr="00560CB3">
        <w:rPr>
          <w:sz w:val="24"/>
          <w:szCs w:val="24"/>
        </w:rPr>
        <w:t xml:space="preserve"> </w:t>
      </w:r>
      <w:r w:rsidR="00317B96" w:rsidRPr="00560CB3">
        <w:rPr>
          <w:sz w:val="24"/>
          <w:szCs w:val="24"/>
        </w:rPr>
        <w:t xml:space="preserve">Subject to the terms of this Amendment, the Guarantee is and shall remain in full force and effect and is hereby ratified and confirmed.  </w:t>
      </w:r>
      <w:r w:rsidR="001E5C68" w:rsidRPr="00560CB3">
        <w:rPr>
          <w:sz w:val="24"/>
          <w:szCs w:val="24"/>
        </w:rPr>
        <w:t xml:space="preserve">The </w:t>
      </w:r>
      <w:r w:rsidR="00317B96" w:rsidRPr="004866AE">
        <w:rPr>
          <w:sz w:val="24"/>
          <w:szCs w:val="24"/>
        </w:rPr>
        <w:t>Guarantor</w:t>
      </w:r>
      <w:r w:rsidR="00317B96" w:rsidRPr="00560CB3">
        <w:rPr>
          <w:sz w:val="24"/>
          <w:szCs w:val="24"/>
        </w:rPr>
        <w:t xml:space="preserve"> hereby confirms to</w:t>
      </w:r>
      <w:r w:rsidR="001E5C68" w:rsidRPr="00560CB3">
        <w:rPr>
          <w:sz w:val="24"/>
          <w:szCs w:val="24"/>
        </w:rPr>
        <w:t xml:space="preserve"> the</w:t>
      </w:r>
      <w:r w:rsidR="00317B96" w:rsidRPr="00560CB3">
        <w:rPr>
          <w:sz w:val="24"/>
          <w:szCs w:val="24"/>
        </w:rPr>
        <w:t xml:space="preserve"> </w:t>
      </w:r>
      <w:r w:rsidR="00D7242D" w:rsidRPr="004866AE">
        <w:rPr>
          <w:sz w:val="24"/>
          <w:szCs w:val="24"/>
        </w:rPr>
        <w:t>Beneficiary</w:t>
      </w:r>
      <w:r w:rsidR="00317B96" w:rsidRPr="00560CB3">
        <w:rPr>
          <w:sz w:val="24"/>
          <w:szCs w:val="24"/>
        </w:rPr>
        <w:t xml:space="preserve"> that the representations and warranties made by </w:t>
      </w:r>
      <w:r w:rsidR="001E5C68" w:rsidRPr="00560CB3">
        <w:rPr>
          <w:sz w:val="24"/>
          <w:szCs w:val="24"/>
        </w:rPr>
        <w:t xml:space="preserve">the </w:t>
      </w:r>
      <w:r w:rsidR="00317B96" w:rsidRPr="00560CB3">
        <w:rPr>
          <w:sz w:val="24"/>
          <w:szCs w:val="24"/>
        </w:rPr>
        <w:t xml:space="preserve">Guarantor that are set forth in the Guarantee are true and correct as of the date hereof with respect to </w:t>
      </w:r>
      <w:r w:rsidR="001E5C68" w:rsidRPr="00560CB3">
        <w:rPr>
          <w:sz w:val="24"/>
          <w:szCs w:val="24"/>
        </w:rPr>
        <w:t xml:space="preserve">the </w:t>
      </w:r>
      <w:r w:rsidR="00317B96" w:rsidRPr="00560CB3">
        <w:rPr>
          <w:sz w:val="24"/>
          <w:szCs w:val="24"/>
        </w:rPr>
        <w:t>Guarantor and the Guarantee</w:t>
      </w:r>
      <w:r w:rsidR="00EF61A2" w:rsidRPr="00560CB3">
        <w:rPr>
          <w:sz w:val="24"/>
          <w:szCs w:val="24"/>
        </w:rPr>
        <w:t>.</w:t>
      </w:r>
      <w:r w:rsidRPr="00560CB3">
        <w:rPr>
          <w:sz w:val="24"/>
          <w:szCs w:val="24"/>
        </w:rPr>
        <w:t>]</w:t>
      </w:r>
    </w:p>
    <w:p w:rsidR="0028653F" w:rsidRPr="009202B7" w:rsidRDefault="00317B96" w:rsidP="00DE1501">
      <w:pPr>
        <w:widowControl w:val="0"/>
        <w:numPr>
          <w:ilvl w:val="0"/>
          <w:numId w:val="9"/>
        </w:numPr>
        <w:tabs>
          <w:tab w:val="left" w:pos="360"/>
        </w:tabs>
        <w:autoSpaceDE w:val="0"/>
        <w:autoSpaceDN w:val="0"/>
        <w:adjustRightInd w:val="0"/>
        <w:ind w:left="360"/>
        <w:jc w:val="both"/>
        <w:rPr>
          <w:sz w:val="24"/>
          <w:szCs w:val="24"/>
        </w:rPr>
      </w:pPr>
      <w:r w:rsidRPr="00560CB3">
        <w:rPr>
          <w:sz w:val="24"/>
          <w:szCs w:val="24"/>
        </w:rPr>
        <w:t xml:space="preserve">This </w:t>
      </w:r>
      <w:r w:rsidR="00DA3BDD" w:rsidRPr="00560CB3">
        <w:rPr>
          <w:sz w:val="24"/>
          <w:szCs w:val="24"/>
        </w:rPr>
        <w:t>[</w:t>
      </w:r>
      <w:r w:rsidR="00C9059E" w:rsidRPr="004866AE">
        <w:rPr>
          <w:color w:val="0000FF"/>
          <w:sz w:val="24"/>
          <w:szCs w:val="24"/>
        </w:rPr>
        <w:t>Guarantee</w:t>
      </w:r>
      <w:r w:rsidR="00C2220D" w:rsidRPr="00560CB3">
        <w:rPr>
          <w:sz w:val="24"/>
          <w:szCs w:val="24"/>
        </w:rPr>
        <w:t>]</w:t>
      </w:r>
      <w:r w:rsidR="00DA3BDD" w:rsidRPr="00560CB3">
        <w:rPr>
          <w:sz w:val="24"/>
          <w:szCs w:val="24"/>
        </w:rPr>
        <w:t xml:space="preserve"> [</w:t>
      </w:r>
      <w:r w:rsidR="00DA3BDD" w:rsidRPr="004866AE">
        <w:rPr>
          <w:color w:val="0000FF"/>
          <w:sz w:val="24"/>
          <w:szCs w:val="24"/>
        </w:rPr>
        <w:t>Amendment to Guarantee</w:t>
      </w:r>
      <w:r w:rsidR="00DA3BDD" w:rsidRPr="00560CB3">
        <w:rPr>
          <w:sz w:val="24"/>
          <w:szCs w:val="24"/>
        </w:rPr>
        <w:t>]</w:t>
      </w:r>
      <w:r w:rsidRPr="00560CB3">
        <w:rPr>
          <w:sz w:val="24"/>
          <w:szCs w:val="24"/>
        </w:rPr>
        <w:t xml:space="preserve"> </w:t>
      </w:r>
      <w:r w:rsidR="007A5E8B" w:rsidRPr="00560CB3">
        <w:rPr>
          <w:sz w:val="24"/>
          <w:szCs w:val="24"/>
        </w:rPr>
        <w:t>shall be governed</w:t>
      </w:r>
      <w:r w:rsidR="008D15ED" w:rsidRPr="00560CB3">
        <w:rPr>
          <w:sz w:val="24"/>
          <w:szCs w:val="24"/>
        </w:rPr>
        <w:t xml:space="preserve"> by and construed</w:t>
      </w:r>
      <w:r w:rsidR="007A5E8B" w:rsidRPr="00560CB3">
        <w:rPr>
          <w:sz w:val="24"/>
          <w:szCs w:val="24"/>
        </w:rPr>
        <w:t xml:space="preserve"> according to the laws of the State of Arizona. The parties agree that venue is proper in Maricopa </w:t>
      </w:r>
      <w:r w:rsidR="007A5E8B" w:rsidRPr="009202B7">
        <w:rPr>
          <w:sz w:val="24"/>
          <w:szCs w:val="24"/>
        </w:rPr>
        <w:t>County under A.R.S. §</w:t>
      </w:r>
      <w:r w:rsidR="00273FC8" w:rsidRPr="009202B7">
        <w:rPr>
          <w:sz w:val="24"/>
          <w:szCs w:val="24"/>
        </w:rPr>
        <w:t>§ 12-123 and</w:t>
      </w:r>
      <w:r w:rsidR="007A5E8B" w:rsidRPr="009202B7">
        <w:rPr>
          <w:sz w:val="24"/>
          <w:szCs w:val="24"/>
        </w:rPr>
        <w:t xml:space="preserve"> 12-401(17)</w:t>
      </w:r>
      <w:r w:rsidR="00AA2820" w:rsidRPr="009202B7">
        <w:rPr>
          <w:sz w:val="24"/>
          <w:szCs w:val="24"/>
        </w:rPr>
        <w:t>.</w:t>
      </w:r>
      <w:r w:rsidR="007A5E8B" w:rsidRPr="009202B7">
        <w:rPr>
          <w:sz w:val="24"/>
          <w:szCs w:val="24"/>
        </w:rPr>
        <w:t xml:space="preserve"> </w:t>
      </w:r>
    </w:p>
    <w:p w:rsidR="00AA2820" w:rsidRPr="00421B63" w:rsidRDefault="00AA2820" w:rsidP="00DE1501">
      <w:pPr>
        <w:widowControl w:val="0"/>
        <w:tabs>
          <w:tab w:val="left" w:pos="360"/>
        </w:tabs>
        <w:autoSpaceDE w:val="0"/>
        <w:autoSpaceDN w:val="0"/>
        <w:adjustRightInd w:val="0"/>
        <w:ind w:left="776"/>
        <w:jc w:val="both"/>
        <w:rPr>
          <w:sz w:val="24"/>
          <w:szCs w:val="24"/>
        </w:rPr>
      </w:pPr>
    </w:p>
    <w:p w:rsidR="00603628" w:rsidRPr="009202B7" w:rsidRDefault="00603628" w:rsidP="00941CBA">
      <w:pPr>
        <w:widowControl w:val="0"/>
        <w:numPr>
          <w:ilvl w:val="0"/>
          <w:numId w:val="13"/>
        </w:numPr>
        <w:tabs>
          <w:tab w:val="left" w:pos="360"/>
        </w:tabs>
        <w:autoSpaceDE w:val="0"/>
        <w:autoSpaceDN w:val="0"/>
        <w:adjustRightInd w:val="0"/>
        <w:jc w:val="both"/>
        <w:rPr>
          <w:sz w:val="24"/>
          <w:szCs w:val="24"/>
        </w:rPr>
      </w:pPr>
      <w:bookmarkStart w:id="0" w:name="OLE_LINK3"/>
      <w:r w:rsidRPr="00421B63">
        <w:rPr>
          <w:sz w:val="24"/>
          <w:szCs w:val="24"/>
        </w:rPr>
        <w:t>If a dispute that arises out of this Guarantee is based upon an Administrative Order issued by the Director of ADEQ</w:t>
      </w:r>
      <w:r w:rsidRPr="009202B7">
        <w:rPr>
          <w:rStyle w:val="FootnoteReference"/>
          <w:sz w:val="24"/>
          <w:szCs w:val="24"/>
        </w:rPr>
        <w:footnoteReference w:id="14"/>
      </w:r>
      <w:r w:rsidRPr="009202B7">
        <w:rPr>
          <w:sz w:val="24"/>
          <w:szCs w:val="24"/>
        </w:rPr>
        <w:t xml:space="preserve">, any and all appeals from such an Order are subject to hearing at the Arizona Office of Administrative Hearing, and any and all such appeals shall be determined pursuant to hearing as prescribed by A.R.S. §41-1092 </w:t>
      </w:r>
      <w:r w:rsidRPr="009202B7">
        <w:rPr>
          <w:i/>
          <w:sz w:val="24"/>
          <w:szCs w:val="24"/>
        </w:rPr>
        <w:t>et seq</w:t>
      </w:r>
      <w:r w:rsidRPr="009202B7">
        <w:rPr>
          <w:sz w:val="24"/>
          <w:szCs w:val="24"/>
        </w:rPr>
        <w:t>.</w:t>
      </w:r>
    </w:p>
    <w:p w:rsidR="006B07C3" w:rsidRPr="00421B63" w:rsidRDefault="006B07C3" w:rsidP="00DD7BBD">
      <w:pPr>
        <w:widowControl w:val="0"/>
        <w:autoSpaceDE w:val="0"/>
        <w:autoSpaceDN w:val="0"/>
        <w:adjustRightInd w:val="0"/>
        <w:ind w:left="360"/>
        <w:jc w:val="both"/>
        <w:rPr>
          <w:sz w:val="24"/>
          <w:szCs w:val="24"/>
        </w:rPr>
      </w:pPr>
    </w:p>
    <w:p w:rsidR="0028653F" w:rsidRPr="00560CB3" w:rsidRDefault="0028653F" w:rsidP="00941CBA">
      <w:pPr>
        <w:widowControl w:val="0"/>
        <w:autoSpaceDE w:val="0"/>
        <w:autoSpaceDN w:val="0"/>
        <w:adjustRightInd w:val="0"/>
        <w:ind w:left="720" w:hanging="360"/>
        <w:jc w:val="both"/>
        <w:rPr>
          <w:sz w:val="24"/>
          <w:szCs w:val="24"/>
        </w:rPr>
      </w:pPr>
      <w:r w:rsidRPr="00421B63">
        <w:rPr>
          <w:sz w:val="24"/>
          <w:szCs w:val="24"/>
        </w:rPr>
        <w:t>b.</w:t>
      </w:r>
      <w:r w:rsidRPr="00421B63">
        <w:rPr>
          <w:sz w:val="24"/>
          <w:szCs w:val="24"/>
        </w:rPr>
        <w:tab/>
        <w:t>A state agency shall include an agreement to make use of arbitration in all contracts which are subject to mandatory arbitration pursuant to rules adopted under section 12-133.</w:t>
      </w:r>
      <w:r w:rsidRPr="009202B7">
        <w:rPr>
          <w:rStyle w:val="FootnoteReference"/>
          <w:sz w:val="24"/>
          <w:szCs w:val="24"/>
        </w:rPr>
        <w:footnoteReference w:id="15"/>
      </w:r>
      <w:r w:rsidRPr="009202B7">
        <w:rPr>
          <w:sz w:val="24"/>
          <w:szCs w:val="24"/>
        </w:rPr>
        <w:t xml:space="preserve"> If</w:t>
      </w:r>
      <w:r w:rsidRPr="00560CB3">
        <w:rPr>
          <w:sz w:val="24"/>
          <w:szCs w:val="24"/>
        </w:rPr>
        <w:t xml:space="preserve"> a dispute arises out of this Guarantee and the amount in controversy does not exceed the statutory amount as set forth by statute</w:t>
      </w:r>
      <w:r w:rsidRPr="00560CB3">
        <w:rPr>
          <w:rStyle w:val="FootnoteReference"/>
          <w:sz w:val="24"/>
          <w:szCs w:val="24"/>
        </w:rPr>
        <w:footnoteReference w:id="16"/>
      </w:r>
      <w:r w:rsidRPr="00560CB3">
        <w:rPr>
          <w:sz w:val="24"/>
          <w:szCs w:val="24"/>
        </w:rPr>
        <w:t xml:space="preserve">, the matter shall be, upon filing the matter with Maricopa County Superior Court, submitted to and decided by an arbitrator or arbitrators in accordance with the provisions of A.R.S. § 12-133 et seq., [including A.R.S. § 12-1518], and </w:t>
      </w:r>
      <w:proofErr w:type="spellStart"/>
      <w:r w:rsidRPr="00560CB3">
        <w:rPr>
          <w:sz w:val="24"/>
          <w:szCs w:val="24"/>
        </w:rPr>
        <w:t>Az.R.Civ.Pro</w:t>
      </w:r>
      <w:proofErr w:type="spellEnd"/>
      <w:r w:rsidRPr="00560CB3">
        <w:rPr>
          <w:sz w:val="24"/>
          <w:szCs w:val="24"/>
        </w:rPr>
        <w:t>. 72-76.</w:t>
      </w:r>
      <w:r w:rsidRPr="00560CB3">
        <w:rPr>
          <w:rStyle w:val="FootnoteReference"/>
          <w:sz w:val="24"/>
          <w:szCs w:val="24"/>
        </w:rPr>
        <w:footnoteReference w:id="17"/>
      </w:r>
      <w:r w:rsidRPr="00560CB3">
        <w:rPr>
          <w:sz w:val="24"/>
          <w:szCs w:val="24"/>
        </w:rPr>
        <w:t xml:space="preserve">  </w:t>
      </w:r>
    </w:p>
    <w:p w:rsidR="008D15ED" w:rsidRPr="00560CB3" w:rsidRDefault="00A526DF" w:rsidP="005B166E">
      <w:pPr>
        <w:tabs>
          <w:tab w:val="left" w:pos="630"/>
        </w:tabs>
        <w:ind w:left="360" w:firstLine="270"/>
        <w:jc w:val="both"/>
        <w:rPr>
          <w:sz w:val="24"/>
          <w:szCs w:val="24"/>
        </w:rPr>
      </w:pPr>
      <w:r w:rsidRPr="00560CB3">
        <w:rPr>
          <w:sz w:val="24"/>
          <w:szCs w:val="24"/>
        </w:rPr>
        <w:t xml:space="preserve"> </w:t>
      </w:r>
      <w:bookmarkEnd w:id="0"/>
    </w:p>
    <w:p w:rsidR="00317B96" w:rsidRPr="00560CB3" w:rsidRDefault="00317B96" w:rsidP="00EF61A2">
      <w:pPr>
        <w:numPr>
          <w:ilvl w:val="0"/>
          <w:numId w:val="9"/>
        </w:numPr>
        <w:spacing w:after="240"/>
        <w:ind w:left="360"/>
        <w:jc w:val="both"/>
        <w:rPr>
          <w:sz w:val="24"/>
          <w:szCs w:val="24"/>
        </w:rPr>
      </w:pPr>
      <w:r w:rsidRPr="00560CB3">
        <w:rPr>
          <w:sz w:val="24"/>
          <w:szCs w:val="24"/>
        </w:rPr>
        <w:t xml:space="preserve">This </w:t>
      </w:r>
      <w:r w:rsidR="00DA3BDD" w:rsidRPr="00560CB3">
        <w:rPr>
          <w:sz w:val="24"/>
          <w:szCs w:val="24"/>
        </w:rPr>
        <w:t>[</w:t>
      </w:r>
      <w:r w:rsidR="00B7421C" w:rsidRPr="004866AE">
        <w:rPr>
          <w:color w:val="0000FF"/>
          <w:sz w:val="24"/>
          <w:szCs w:val="24"/>
        </w:rPr>
        <w:t>Guarantee</w:t>
      </w:r>
      <w:r w:rsidR="00DA3BDD" w:rsidRPr="00560CB3">
        <w:rPr>
          <w:sz w:val="24"/>
          <w:szCs w:val="24"/>
        </w:rPr>
        <w:t>]</w:t>
      </w:r>
      <w:r w:rsidRPr="00560CB3">
        <w:rPr>
          <w:sz w:val="24"/>
          <w:szCs w:val="24"/>
        </w:rPr>
        <w:t xml:space="preserve"> </w:t>
      </w:r>
      <w:r w:rsidR="00DA3BDD" w:rsidRPr="00560CB3">
        <w:rPr>
          <w:sz w:val="24"/>
          <w:szCs w:val="24"/>
        </w:rPr>
        <w:t>[</w:t>
      </w:r>
      <w:r w:rsidR="00DA3BDD" w:rsidRPr="004866AE">
        <w:rPr>
          <w:color w:val="0000FF"/>
          <w:sz w:val="24"/>
          <w:szCs w:val="24"/>
        </w:rPr>
        <w:t>Amendment to Guarantee</w:t>
      </w:r>
      <w:r w:rsidR="00DA3BDD" w:rsidRPr="00560CB3">
        <w:rPr>
          <w:sz w:val="24"/>
          <w:szCs w:val="24"/>
        </w:rPr>
        <w:t xml:space="preserve">] </w:t>
      </w:r>
      <w:r w:rsidRPr="00560CB3">
        <w:rPr>
          <w:sz w:val="24"/>
          <w:szCs w:val="24"/>
        </w:rPr>
        <w:t xml:space="preserve">may be executed in counterparts, without the necessity that the parties execute the same counterpart, each of which, when so executed and delivered, shall be an original, but all of which shall constitute one and the same instrument.  A signature delivered by facsimile or by any other reliable electronic transmission shall be deemed to be an original signature for purposes of this </w:t>
      </w:r>
      <w:r w:rsidR="00B7421C" w:rsidRPr="00560CB3">
        <w:rPr>
          <w:sz w:val="24"/>
          <w:szCs w:val="24"/>
        </w:rPr>
        <w:t>Guarantee</w:t>
      </w:r>
      <w:r w:rsidRPr="00560CB3">
        <w:rPr>
          <w:sz w:val="24"/>
          <w:szCs w:val="24"/>
        </w:rPr>
        <w:t xml:space="preserve"> and shall be binding upon the party delivering the same as such party’s original signature.  Notwithstanding that a party may deliver a signature by facsimile, such party covenants to deliver an originally executed counterpart of this </w:t>
      </w:r>
      <w:r w:rsidR="00B7421C" w:rsidRPr="00560CB3">
        <w:rPr>
          <w:sz w:val="24"/>
          <w:szCs w:val="24"/>
        </w:rPr>
        <w:t>Guarantee</w:t>
      </w:r>
      <w:r w:rsidRPr="00560CB3">
        <w:rPr>
          <w:sz w:val="24"/>
          <w:szCs w:val="24"/>
        </w:rPr>
        <w:t xml:space="preserve"> to the other party within a reasonable period of time after executing this </w:t>
      </w:r>
      <w:r w:rsidR="00B7421C" w:rsidRPr="00560CB3">
        <w:rPr>
          <w:sz w:val="24"/>
          <w:szCs w:val="24"/>
        </w:rPr>
        <w:t>Guarantee</w:t>
      </w:r>
      <w:r w:rsidRPr="00560CB3">
        <w:rPr>
          <w:sz w:val="24"/>
          <w:szCs w:val="24"/>
        </w:rPr>
        <w:t>.</w:t>
      </w:r>
    </w:p>
    <w:p w:rsidR="00FC3A84" w:rsidRPr="00560CB3" w:rsidRDefault="00FC3A84" w:rsidP="004E4356">
      <w:pPr>
        <w:widowControl w:val="0"/>
        <w:numPr>
          <w:ilvl w:val="0"/>
          <w:numId w:val="9"/>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jc w:val="both"/>
        <w:rPr>
          <w:sz w:val="24"/>
          <w:szCs w:val="24"/>
          <w:u w:val="single"/>
        </w:rPr>
      </w:pPr>
      <w:r w:rsidRPr="00560CB3">
        <w:rPr>
          <w:sz w:val="24"/>
          <w:szCs w:val="24"/>
          <w:u w:val="single"/>
        </w:rPr>
        <w:t>Notices</w:t>
      </w:r>
    </w:p>
    <w:p w:rsidR="00FC3A84" w:rsidRPr="00560CB3" w:rsidRDefault="00FC3A84" w:rsidP="004E4356">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jc w:val="both"/>
        <w:rPr>
          <w:sz w:val="24"/>
          <w:szCs w:val="24"/>
        </w:rPr>
      </w:pPr>
      <w:r w:rsidRPr="00560CB3">
        <w:rPr>
          <w:sz w:val="24"/>
          <w:szCs w:val="24"/>
        </w:rPr>
        <w:t xml:space="preserve">All notices, requests, demands or other communications provided for in this Agreement, </w:t>
      </w:r>
      <w:r w:rsidR="001C372C" w:rsidRPr="00560CB3">
        <w:rPr>
          <w:sz w:val="24"/>
          <w:szCs w:val="24"/>
        </w:rPr>
        <w:t>excluding</w:t>
      </w:r>
      <w:r w:rsidRPr="00560CB3">
        <w:rPr>
          <w:sz w:val="24"/>
          <w:szCs w:val="24"/>
        </w:rPr>
        <w:t xml:space="preserve"> bankruptcy notices, shall be in writing and shall be deemed to have been given at the time when personally delivered or mailed in a registered or certified prepaid envelope, return receipt requested, or sent by overnight courier who regularly provides receipts and addressed to the addressees below:</w:t>
      </w:r>
    </w:p>
    <w:p w:rsidR="00FC3A84" w:rsidRPr="00560CB3" w:rsidRDefault="00FC3A84" w:rsidP="004E4356">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76"/>
        <w:jc w:val="both"/>
        <w:rPr>
          <w:sz w:val="24"/>
          <w:szCs w:val="24"/>
        </w:rPr>
      </w:pPr>
    </w:p>
    <w:p w:rsidR="00FC3A84" w:rsidRPr="00560CB3" w:rsidRDefault="00FC3A84" w:rsidP="004E4356">
      <w:pPr>
        <w:ind w:left="776"/>
        <w:jc w:val="both"/>
        <w:rPr>
          <w:b/>
          <w:sz w:val="24"/>
          <w:szCs w:val="24"/>
        </w:rPr>
      </w:pPr>
      <w:r w:rsidRPr="00560CB3">
        <w:rPr>
          <w:sz w:val="24"/>
          <w:szCs w:val="24"/>
        </w:rPr>
        <w:tab/>
      </w:r>
      <w:r w:rsidR="00354D70" w:rsidRPr="00560CB3">
        <w:rPr>
          <w:sz w:val="24"/>
          <w:szCs w:val="24"/>
        </w:rPr>
        <w:t>PERMITTEE</w:t>
      </w:r>
      <w:r w:rsidRPr="00560CB3">
        <w:rPr>
          <w:sz w:val="24"/>
          <w:szCs w:val="24"/>
        </w:rPr>
        <w:t>:</w:t>
      </w:r>
      <w:r w:rsidRPr="00560CB3">
        <w:rPr>
          <w:sz w:val="24"/>
          <w:szCs w:val="24"/>
        </w:rPr>
        <w:tab/>
      </w:r>
      <w:r w:rsidRPr="00560CB3">
        <w:rPr>
          <w:b/>
          <w:sz w:val="24"/>
          <w:szCs w:val="24"/>
        </w:rPr>
        <w:t>[</w:t>
      </w:r>
      <w:r w:rsidRPr="004866AE">
        <w:rPr>
          <w:b/>
          <w:color w:val="0000FF"/>
          <w:sz w:val="24"/>
          <w:szCs w:val="24"/>
        </w:rPr>
        <w:t>NAME</w:t>
      </w:r>
      <w:r w:rsidRPr="00560CB3">
        <w:rPr>
          <w:b/>
          <w:sz w:val="24"/>
          <w:szCs w:val="24"/>
        </w:rPr>
        <w:t>]</w:t>
      </w:r>
    </w:p>
    <w:p w:rsidR="00FC3A84" w:rsidRPr="00560CB3" w:rsidRDefault="00FC3A84" w:rsidP="004E4356">
      <w:pPr>
        <w:ind w:left="776"/>
        <w:jc w:val="both"/>
        <w:rPr>
          <w:b/>
          <w:sz w:val="24"/>
          <w:szCs w:val="24"/>
        </w:rPr>
      </w:pPr>
      <w:r w:rsidRPr="00560CB3">
        <w:rPr>
          <w:sz w:val="24"/>
          <w:szCs w:val="24"/>
        </w:rPr>
        <w:tab/>
      </w:r>
      <w:r w:rsidRPr="00560CB3">
        <w:rPr>
          <w:sz w:val="24"/>
          <w:szCs w:val="24"/>
        </w:rPr>
        <w:tab/>
      </w:r>
      <w:r w:rsidRPr="00560CB3">
        <w:rPr>
          <w:sz w:val="24"/>
          <w:szCs w:val="24"/>
        </w:rPr>
        <w:tab/>
      </w:r>
      <w:r w:rsidR="00354D70" w:rsidRPr="00560CB3">
        <w:rPr>
          <w:sz w:val="24"/>
          <w:szCs w:val="24"/>
        </w:rPr>
        <w:tab/>
      </w:r>
      <w:r w:rsidRPr="00560CB3">
        <w:rPr>
          <w:b/>
          <w:sz w:val="24"/>
          <w:szCs w:val="24"/>
        </w:rPr>
        <w:t>[</w:t>
      </w:r>
      <w:r w:rsidRPr="004866AE">
        <w:rPr>
          <w:b/>
          <w:color w:val="0000FF"/>
          <w:sz w:val="24"/>
          <w:szCs w:val="24"/>
        </w:rPr>
        <w:t>Mailing Address</w:t>
      </w:r>
      <w:r w:rsidRPr="00560CB3">
        <w:rPr>
          <w:b/>
          <w:sz w:val="24"/>
          <w:szCs w:val="24"/>
        </w:rPr>
        <w:t>]</w:t>
      </w:r>
    </w:p>
    <w:p w:rsidR="00FC3A84" w:rsidRPr="00560CB3" w:rsidRDefault="00FC3A84" w:rsidP="004E4356">
      <w:pPr>
        <w:ind w:left="776"/>
        <w:jc w:val="both"/>
        <w:rPr>
          <w:sz w:val="24"/>
          <w:szCs w:val="24"/>
        </w:rPr>
      </w:pPr>
      <w:r w:rsidRPr="00560CB3">
        <w:rPr>
          <w:sz w:val="24"/>
          <w:szCs w:val="24"/>
        </w:rPr>
        <w:tab/>
      </w:r>
      <w:r w:rsidRPr="00560CB3">
        <w:rPr>
          <w:sz w:val="24"/>
          <w:szCs w:val="24"/>
        </w:rPr>
        <w:tab/>
      </w:r>
      <w:r w:rsidRPr="00560CB3">
        <w:rPr>
          <w:sz w:val="24"/>
          <w:szCs w:val="24"/>
        </w:rPr>
        <w:tab/>
      </w:r>
      <w:r w:rsidR="00354D70" w:rsidRPr="00560CB3">
        <w:rPr>
          <w:sz w:val="24"/>
          <w:szCs w:val="24"/>
        </w:rPr>
        <w:tab/>
      </w:r>
      <w:r w:rsidRPr="00560CB3">
        <w:rPr>
          <w:b/>
          <w:sz w:val="24"/>
          <w:szCs w:val="24"/>
        </w:rPr>
        <w:t>[</w:t>
      </w:r>
      <w:r w:rsidRPr="004866AE">
        <w:rPr>
          <w:b/>
          <w:color w:val="0000FF"/>
          <w:sz w:val="24"/>
          <w:szCs w:val="24"/>
        </w:rPr>
        <w:t>County</w:t>
      </w:r>
      <w:r w:rsidRPr="00560CB3">
        <w:rPr>
          <w:b/>
          <w:sz w:val="24"/>
          <w:szCs w:val="24"/>
        </w:rPr>
        <w:t>][</w:t>
      </w:r>
      <w:r w:rsidRPr="004866AE">
        <w:rPr>
          <w:b/>
          <w:color w:val="0000FF"/>
          <w:sz w:val="24"/>
          <w:szCs w:val="24"/>
        </w:rPr>
        <w:t>Town</w:t>
      </w:r>
      <w:r w:rsidRPr="00560CB3">
        <w:rPr>
          <w:b/>
          <w:sz w:val="24"/>
          <w:szCs w:val="24"/>
        </w:rPr>
        <w:t xml:space="preserve">] </w:t>
      </w:r>
      <w:r w:rsidR="00150EA8" w:rsidRPr="00560CB3">
        <w:rPr>
          <w:b/>
          <w:sz w:val="24"/>
          <w:szCs w:val="24"/>
        </w:rPr>
        <w:t>[</w:t>
      </w:r>
      <w:r w:rsidR="00150EA8" w:rsidRPr="004866AE">
        <w:rPr>
          <w:b/>
          <w:color w:val="0000FF"/>
          <w:sz w:val="24"/>
          <w:szCs w:val="24"/>
        </w:rPr>
        <w:t>State</w:t>
      </w:r>
      <w:r w:rsidR="00150EA8" w:rsidRPr="00560CB3">
        <w:rPr>
          <w:b/>
          <w:sz w:val="24"/>
          <w:szCs w:val="24"/>
        </w:rPr>
        <w:t>]</w:t>
      </w:r>
      <w:r w:rsidRPr="00560CB3">
        <w:rPr>
          <w:b/>
          <w:sz w:val="24"/>
          <w:szCs w:val="24"/>
        </w:rPr>
        <w:t xml:space="preserve"> [</w:t>
      </w:r>
      <w:r w:rsidRPr="004866AE">
        <w:rPr>
          <w:b/>
          <w:color w:val="0000FF"/>
          <w:sz w:val="24"/>
          <w:szCs w:val="24"/>
        </w:rPr>
        <w:t>Zip Code</w:t>
      </w:r>
      <w:r w:rsidRPr="00560CB3">
        <w:rPr>
          <w:b/>
          <w:sz w:val="24"/>
          <w:szCs w:val="24"/>
        </w:rPr>
        <w:t>]</w:t>
      </w:r>
    </w:p>
    <w:p w:rsidR="00FC3A84" w:rsidRPr="00560CB3" w:rsidRDefault="00FC3A84" w:rsidP="004E43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76"/>
        <w:jc w:val="both"/>
        <w:rPr>
          <w:sz w:val="24"/>
          <w:szCs w:val="24"/>
        </w:rPr>
      </w:pPr>
    </w:p>
    <w:p w:rsidR="00FC3A84" w:rsidRPr="00560CB3" w:rsidRDefault="00FC3A84" w:rsidP="004E43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76"/>
        <w:jc w:val="both"/>
        <w:rPr>
          <w:sz w:val="24"/>
          <w:szCs w:val="24"/>
        </w:rPr>
      </w:pPr>
      <w:r w:rsidRPr="00560CB3">
        <w:rPr>
          <w:sz w:val="24"/>
          <w:szCs w:val="24"/>
        </w:rPr>
        <w:tab/>
      </w:r>
      <w:r w:rsidR="00354D70" w:rsidRPr="00560CB3">
        <w:rPr>
          <w:sz w:val="24"/>
          <w:szCs w:val="24"/>
        </w:rPr>
        <w:t>GUARANTOR</w:t>
      </w:r>
      <w:r w:rsidRPr="00560CB3">
        <w:rPr>
          <w:sz w:val="24"/>
          <w:szCs w:val="24"/>
        </w:rPr>
        <w:t>:</w:t>
      </w:r>
      <w:r w:rsidRPr="00560CB3">
        <w:rPr>
          <w:sz w:val="24"/>
          <w:szCs w:val="24"/>
        </w:rPr>
        <w:tab/>
      </w:r>
      <w:r w:rsidRPr="00560CB3">
        <w:rPr>
          <w:b/>
          <w:sz w:val="24"/>
          <w:szCs w:val="24"/>
        </w:rPr>
        <w:t>[</w:t>
      </w:r>
      <w:r w:rsidRPr="004866AE">
        <w:rPr>
          <w:b/>
          <w:color w:val="0000FF"/>
          <w:sz w:val="24"/>
          <w:szCs w:val="24"/>
        </w:rPr>
        <w:t>NAME</w:t>
      </w:r>
      <w:r w:rsidRPr="00560CB3">
        <w:rPr>
          <w:b/>
          <w:sz w:val="24"/>
          <w:szCs w:val="24"/>
        </w:rPr>
        <w:t>]</w:t>
      </w:r>
      <w:r w:rsidRPr="00560CB3">
        <w:rPr>
          <w:sz w:val="24"/>
          <w:szCs w:val="24"/>
        </w:rPr>
        <w:t xml:space="preserve"> Bank</w:t>
      </w:r>
    </w:p>
    <w:p w:rsidR="00FC3A84" w:rsidRPr="00560CB3" w:rsidRDefault="00FC3A84" w:rsidP="004E4356">
      <w:pPr>
        <w:ind w:left="776"/>
        <w:jc w:val="both"/>
        <w:rPr>
          <w:b/>
          <w:sz w:val="24"/>
          <w:szCs w:val="24"/>
        </w:rPr>
      </w:pPr>
      <w:r w:rsidRPr="00560CB3">
        <w:rPr>
          <w:sz w:val="24"/>
          <w:szCs w:val="24"/>
        </w:rPr>
        <w:tab/>
      </w:r>
      <w:r w:rsidRPr="00560CB3">
        <w:rPr>
          <w:sz w:val="24"/>
          <w:szCs w:val="24"/>
        </w:rPr>
        <w:tab/>
      </w:r>
      <w:r w:rsidRPr="00560CB3">
        <w:rPr>
          <w:sz w:val="24"/>
          <w:szCs w:val="24"/>
        </w:rPr>
        <w:tab/>
      </w:r>
      <w:r w:rsidR="00354D70" w:rsidRPr="00560CB3">
        <w:rPr>
          <w:sz w:val="24"/>
          <w:szCs w:val="24"/>
        </w:rPr>
        <w:tab/>
      </w:r>
      <w:r w:rsidRPr="00560CB3">
        <w:rPr>
          <w:b/>
          <w:sz w:val="24"/>
          <w:szCs w:val="24"/>
        </w:rPr>
        <w:t>[</w:t>
      </w:r>
      <w:r w:rsidRPr="004866AE">
        <w:rPr>
          <w:b/>
          <w:color w:val="0000FF"/>
          <w:sz w:val="24"/>
          <w:szCs w:val="24"/>
        </w:rPr>
        <w:t>Mailing Address</w:t>
      </w:r>
      <w:r w:rsidRPr="00560CB3">
        <w:rPr>
          <w:b/>
          <w:sz w:val="24"/>
          <w:szCs w:val="24"/>
        </w:rPr>
        <w:t>]</w:t>
      </w:r>
    </w:p>
    <w:p w:rsidR="00FC3A84" w:rsidRPr="00560CB3" w:rsidRDefault="00FC3A84" w:rsidP="004E4356">
      <w:pPr>
        <w:ind w:left="776"/>
        <w:jc w:val="both"/>
        <w:rPr>
          <w:sz w:val="24"/>
          <w:szCs w:val="24"/>
        </w:rPr>
      </w:pPr>
      <w:r w:rsidRPr="00560CB3">
        <w:rPr>
          <w:sz w:val="24"/>
          <w:szCs w:val="24"/>
        </w:rPr>
        <w:tab/>
      </w:r>
      <w:r w:rsidRPr="00560CB3">
        <w:rPr>
          <w:sz w:val="24"/>
          <w:szCs w:val="24"/>
        </w:rPr>
        <w:tab/>
      </w:r>
      <w:r w:rsidRPr="00560CB3">
        <w:rPr>
          <w:sz w:val="24"/>
          <w:szCs w:val="24"/>
        </w:rPr>
        <w:tab/>
      </w:r>
      <w:r w:rsidR="00354D70" w:rsidRPr="00560CB3">
        <w:rPr>
          <w:sz w:val="24"/>
          <w:szCs w:val="24"/>
        </w:rPr>
        <w:tab/>
      </w:r>
      <w:r w:rsidRPr="00560CB3">
        <w:rPr>
          <w:b/>
          <w:sz w:val="24"/>
          <w:szCs w:val="24"/>
        </w:rPr>
        <w:t>[</w:t>
      </w:r>
      <w:r w:rsidRPr="004866AE">
        <w:rPr>
          <w:b/>
          <w:color w:val="0000FF"/>
          <w:sz w:val="24"/>
          <w:szCs w:val="24"/>
        </w:rPr>
        <w:t>County</w:t>
      </w:r>
      <w:r w:rsidRPr="00560CB3">
        <w:rPr>
          <w:b/>
          <w:sz w:val="24"/>
          <w:szCs w:val="24"/>
        </w:rPr>
        <w:t>][</w:t>
      </w:r>
      <w:r w:rsidRPr="004866AE">
        <w:rPr>
          <w:b/>
          <w:color w:val="0000FF"/>
          <w:sz w:val="24"/>
          <w:szCs w:val="24"/>
        </w:rPr>
        <w:t>Town</w:t>
      </w:r>
      <w:r w:rsidRPr="00560CB3">
        <w:rPr>
          <w:b/>
          <w:sz w:val="24"/>
          <w:szCs w:val="24"/>
        </w:rPr>
        <w:t>][</w:t>
      </w:r>
      <w:r w:rsidRPr="004866AE">
        <w:rPr>
          <w:b/>
          <w:color w:val="0000FF"/>
          <w:sz w:val="24"/>
          <w:szCs w:val="24"/>
        </w:rPr>
        <w:t>State</w:t>
      </w:r>
      <w:r w:rsidRPr="00560CB3">
        <w:rPr>
          <w:b/>
          <w:sz w:val="24"/>
          <w:szCs w:val="24"/>
        </w:rPr>
        <w:t>][</w:t>
      </w:r>
      <w:r w:rsidRPr="004866AE">
        <w:rPr>
          <w:b/>
          <w:color w:val="0000FF"/>
          <w:sz w:val="24"/>
          <w:szCs w:val="24"/>
        </w:rPr>
        <w:t>Zip Code</w:t>
      </w:r>
      <w:r w:rsidRPr="00560CB3">
        <w:rPr>
          <w:b/>
          <w:sz w:val="24"/>
          <w:szCs w:val="24"/>
        </w:rPr>
        <w:t>]</w:t>
      </w:r>
    </w:p>
    <w:p w:rsidR="00FC3A84" w:rsidRPr="00560CB3" w:rsidRDefault="00FC3A84" w:rsidP="004E43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76"/>
        <w:jc w:val="both"/>
        <w:rPr>
          <w:sz w:val="24"/>
          <w:szCs w:val="24"/>
        </w:rPr>
      </w:pPr>
    </w:p>
    <w:p w:rsidR="00FC3A84" w:rsidRPr="00560CB3" w:rsidRDefault="00FC3A84" w:rsidP="004E43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76"/>
        <w:jc w:val="both"/>
        <w:rPr>
          <w:sz w:val="24"/>
          <w:szCs w:val="24"/>
        </w:rPr>
      </w:pPr>
      <w:r w:rsidRPr="00560CB3">
        <w:rPr>
          <w:sz w:val="24"/>
          <w:szCs w:val="24"/>
        </w:rPr>
        <w:tab/>
      </w:r>
      <w:r w:rsidRPr="00560CB3">
        <w:rPr>
          <w:sz w:val="24"/>
          <w:szCs w:val="24"/>
        </w:rPr>
        <w:tab/>
      </w:r>
      <w:r w:rsidRPr="00560CB3">
        <w:rPr>
          <w:sz w:val="24"/>
          <w:szCs w:val="24"/>
        </w:rPr>
        <w:tab/>
      </w:r>
      <w:r w:rsidRPr="00560CB3">
        <w:rPr>
          <w:sz w:val="24"/>
          <w:szCs w:val="24"/>
        </w:rPr>
        <w:tab/>
      </w:r>
      <w:r w:rsidRPr="00560CB3">
        <w:rPr>
          <w:sz w:val="24"/>
          <w:szCs w:val="24"/>
        </w:rPr>
        <w:tab/>
      </w:r>
      <w:r w:rsidRPr="00560CB3">
        <w:rPr>
          <w:sz w:val="24"/>
          <w:szCs w:val="24"/>
        </w:rPr>
        <w:tab/>
      </w:r>
    </w:p>
    <w:p w:rsidR="00FC3A84" w:rsidRPr="00560CB3" w:rsidRDefault="00FC3A84" w:rsidP="004E43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76"/>
        <w:jc w:val="both"/>
        <w:rPr>
          <w:sz w:val="24"/>
          <w:szCs w:val="24"/>
        </w:rPr>
      </w:pPr>
      <w:r w:rsidRPr="00560CB3">
        <w:rPr>
          <w:sz w:val="24"/>
          <w:szCs w:val="24"/>
        </w:rPr>
        <w:tab/>
        <w:t>BENEFICIARY:</w:t>
      </w:r>
      <w:r w:rsidRPr="00560CB3">
        <w:rPr>
          <w:sz w:val="24"/>
          <w:szCs w:val="24"/>
        </w:rPr>
        <w:tab/>
        <w:t>Arizona Department of Environmental Quality</w:t>
      </w:r>
    </w:p>
    <w:p w:rsidR="00FC3A84" w:rsidRPr="00560CB3" w:rsidRDefault="00FC3A84" w:rsidP="004E43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76"/>
        <w:jc w:val="both"/>
        <w:rPr>
          <w:sz w:val="24"/>
          <w:szCs w:val="24"/>
        </w:rPr>
      </w:pPr>
      <w:r w:rsidRPr="00560CB3">
        <w:rPr>
          <w:sz w:val="24"/>
          <w:szCs w:val="24"/>
        </w:rPr>
        <w:tab/>
      </w:r>
      <w:r w:rsidRPr="00560CB3">
        <w:rPr>
          <w:sz w:val="24"/>
          <w:szCs w:val="24"/>
        </w:rPr>
        <w:tab/>
      </w:r>
      <w:r w:rsidRPr="00560CB3">
        <w:rPr>
          <w:sz w:val="24"/>
          <w:szCs w:val="24"/>
        </w:rPr>
        <w:tab/>
      </w:r>
      <w:r w:rsidRPr="00560CB3">
        <w:rPr>
          <w:sz w:val="24"/>
          <w:szCs w:val="24"/>
        </w:rPr>
        <w:tab/>
        <w:t>Attention: Manager, Aquifer Protection Unit</w:t>
      </w:r>
    </w:p>
    <w:p w:rsidR="00FC3A84" w:rsidRPr="00560CB3" w:rsidRDefault="00FC3A84" w:rsidP="004E43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76"/>
        <w:jc w:val="both"/>
        <w:rPr>
          <w:sz w:val="24"/>
          <w:szCs w:val="24"/>
        </w:rPr>
      </w:pPr>
      <w:r w:rsidRPr="00560CB3">
        <w:rPr>
          <w:sz w:val="24"/>
          <w:szCs w:val="24"/>
        </w:rPr>
        <w:tab/>
      </w:r>
      <w:r w:rsidRPr="00560CB3">
        <w:rPr>
          <w:sz w:val="24"/>
          <w:szCs w:val="24"/>
        </w:rPr>
        <w:tab/>
      </w:r>
      <w:r w:rsidRPr="00560CB3">
        <w:rPr>
          <w:sz w:val="24"/>
          <w:szCs w:val="24"/>
        </w:rPr>
        <w:tab/>
      </w:r>
      <w:r w:rsidRPr="00560CB3">
        <w:rPr>
          <w:sz w:val="24"/>
          <w:szCs w:val="24"/>
        </w:rPr>
        <w:tab/>
        <w:t>1110 West Washington Street</w:t>
      </w:r>
    </w:p>
    <w:p w:rsidR="00FC3A84" w:rsidRPr="00560CB3" w:rsidRDefault="00FC3A84" w:rsidP="004E43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76"/>
        <w:jc w:val="both"/>
        <w:rPr>
          <w:sz w:val="24"/>
          <w:szCs w:val="24"/>
        </w:rPr>
      </w:pPr>
      <w:r w:rsidRPr="00560CB3">
        <w:rPr>
          <w:sz w:val="24"/>
          <w:szCs w:val="24"/>
        </w:rPr>
        <w:tab/>
      </w:r>
      <w:r w:rsidRPr="00560CB3">
        <w:rPr>
          <w:sz w:val="24"/>
          <w:szCs w:val="24"/>
        </w:rPr>
        <w:tab/>
      </w:r>
      <w:r w:rsidRPr="00560CB3">
        <w:rPr>
          <w:sz w:val="24"/>
          <w:szCs w:val="24"/>
        </w:rPr>
        <w:tab/>
      </w:r>
      <w:r w:rsidRPr="00560CB3">
        <w:rPr>
          <w:sz w:val="24"/>
          <w:szCs w:val="24"/>
        </w:rPr>
        <w:tab/>
        <w:t>Phoenix, Arizona 85007</w:t>
      </w:r>
    </w:p>
    <w:p w:rsidR="00FC3A84" w:rsidRPr="00560CB3" w:rsidRDefault="00FC3A84" w:rsidP="004E43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76"/>
        <w:jc w:val="both"/>
        <w:rPr>
          <w:sz w:val="24"/>
          <w:szCs w:val="24"/>
        </w:rPr>
      </w:pPr>
      <w:r w:rsidRPr="00560CB3">
        <w:rPr>
          <w:sz w:val="24"/>
          <w:szCs w:val="24"/>
        </w:rPr>
        <w:tab/>
      </w:r>
      <w:r w:rsidRPr="00560CB3">
        <w:rPr>
          <w:sz w:val="24"/>
          <w:szCs w:val="24"/>
        </w:rPr>
        <w:tab/>
      </w:r>
      <w:r w:rsidRPr="00560CB3">
        <w:rPr>
          <w:sz w:val="24"/>
          <w:szCs w:val="24"/>
        </w:rPr>
        <w:tab/>
      </w:r>
    </w:p>
    <w:p w:rsidR="00FC3A84" w:rsidRPr="00560CB3" w:rsidRDefault="00FC3A84" w:rsidP="004E4356">
      <w:pPr>
        <w:spacing w:line="240" w:lineRule="exact"/>
        <w:ind w:left="776"/>
        <w:rPr>
          <w:sz w:val="24"/>
          <w:szCs w:val="24"/>
        </w:rPr>
      </w:pPr>
      <w:r w:rsidRPr="00560CB3">
        <w:rPr>
          <w:sz w:val="24"/>
          <w:szCs w:val="24"/>
        </w:rPr>
        <w:tab/>
      </w:r>
      <w:r w:rsidRPr="00560CB3">
        <w:rPr>
          <w:sz w:val="24"/>
          <w:szCs w:val="24"/>
        </w:rPr>
        <w:tab/>
      </w:r>
      <w:r w:rsidR="00354D70" w:rsidRPr="00560CB3">
        <w:rPr>
          <w:sz w:val="24"/>
          <w:szCs w:val="24"/>
        </w:rPr>
        <w:tab/>
      </w:r>
      <w:r w:rsidR="00354D70" w:rsidRPr="00560CB3">
        <w:rPr>
          <w:sz w:val="24"/>
          <w:szCs w:val="24"/>
        </w:rPr>
        <w:tab/>
      </w:r>
      <w:r w:rsidRPr="00560CB3">
        <w:rPr>
          <w:sz w:val="24"/>
          <w:szCs w:val="24"/>
        </w:rPr>
        <w:t>Arizona Department of Environmental Quality</w:t>
      </w:r>
    </w:p>
    <w:p w:rsidR="00FC3A84" w:rsidRPr="00560CB3" w:rsidRDefault="00FC3A84" w:rsidP="00354D70">
      <w:pPr>
        <w:spacing w:line="240" w:lineRule="exact"/>
        <w:ind w:left="2936" w:firstLine="664"/>
        <w:rPr>
          <w:sz w:val="24"/>
          <w:szCs w:val="24"/>
        </w:rPr>
      </w:pPr>
      <w:r w:rsidRPr="00560CB3">
        <w:rPr>
          <w:sz w:val="24"/>
          <w:szCs w:val="24"/>
        </w:rPr>
        <w:t>Attn:  Assistant Director of Business and Finance</w:t>
      </w:r>
    </w:p>
    <w:p w:rsidR="00FC3A84" w:rsidRPr="00560CB3" w:rsidRDefault="00FC3A84" w:rsidP="00354D70">
      <w:pPr>
        <w:spacing w:line="240" w:lineRule="exact"/>
        <w:ind w:left="2936" w:firstLine="664"/>
        <w:rPr>
          <w:sz w:val="24"/>
          <w:szCs w:val="24"/>
        </w:rPr>
      </w:pPr>
      <w:r w:rsidRPr="00560CB3">
        <w:rPr>
          <w:sz w:val="24"/>
          <w:szCs w:val="24"/>
        </w:rPr>
        <w:t>1110 W. Washington</w:t>
      </w:r>
    </w:p>
    <w:p w:rsidR="00FC3A84" w:rsidRPr="00560CB3" w:rsidRDefault="00FC3A84" w:rsidP="0018093D">
      <w:pPr>
        <w:spacing w:line="240" w:lineRule="exact"/>
        <w:ind w:left="2936" w:firstLine="664"/>
        <w:rPr>
          <w:sz w:val="24"/>
          <w:szCs w:val="24"/>
        </w:rPr>
      </w:pPr>
      <w:r w:rsidRPr="00560CB3">
        <w:rPr>
          <w:sz w:val="24"/>
          <w:szCs w:val="24"/>
        </w:rPr>
        <w:t>Phoenix, Arizona  85007</w:t>
      </w:r>
    </w:p>
    <w:p w:rsidR="001C372C" w:rsidRPr="00560CB3" w:rsidRDefault="001C372C" w:rsidP="0018093D">
      <w:pPr>
        <w:spacing w:line="240" w:lineRule="exact"/>
        <w:ind w:left="2936" w:firstLine="664"/>
        <w:rPr>
          <w:sz w:val="24"/>
          <w:szCs w:val="24"/>
        </w:rPr>
      </w:pPr>
    </w:p>
    <w:p w:rsidR="001C372C" w:rsidRPr="00560CB3" w:rsidRDefault="001C372C" w:rsidP="0018093D">
      <w:pPr>
        <w:spacing w:line="240" w:lineRule="exact"/>
        <w:ind w:left="2936" w:firstLine="664"/>
        <w:rPr>
          <w:sz w:val="24"/>
          <w:szCs w:val="24"/>
        </w:rPr>
      </w:pPr>
    </w:p>
    <w:p w:rsidR="000B2697" w:rsidRDefault="000B2697" w:rsidP="001C372C">
      <w:pPr>
        <w:ind w:left="776"/>
        <w:jc w:val="both"/>
        <w:rPr>
          <w:ins w:id="1" w:author="Laura Flores" w:date="2020-05-22T13:09:00Z"/>
          <w:caps/>
          <w:sz w:val="24"/>
          <w:szCs w:val="24"/>
          <w:u w:val="single"/>
        </w:rPr>
      </w:pPr>
    </w:p>
    <w:p w:rsidR="000B2697" w:rsidRDefault="000B2697" w:rsidP="001C372C">
      <w:pPr>
        <w:ind w:left="776"/>
        <w:jc w:val="both"/>
        <w:rPr>
          <w:ins w:id="2" w:author="Laura Flores" w:date="2020-05-22T13:09:00Z"/>
          <w:caps/>
          <w:sz w:val="24"/>
          <w:szCs w:val="24"/>
          <w:u w:val="single"/>
        </w:rPr>
      </w:pPr>
    </w:p>
    <w:p w:rsidR="001C372C" w:rsidRPr="00560CB3" w:rsidRDefault="001C372C" w:rsidP="001C372C">
      <w:pPr>
        <w:ind w:left="776"/>
        <w:jc w:val="both"/>
        <w:rPr>
          <w:caps/>
          <w:sz w:val="24"/>
          <w:szCs w:val="24"/>
          <w:u w:val="single"/>
        </w:rPr>
      </w:pPr>
      <w:bookmarkStart w:id="3" w:name="_GoBack"/>
      <w:bookmarkEnd w:id="3"/>
      <w:r w:rsidRPr="00560CB3">
        <w:rPr>
          <w:caps/>
          <w:sz w:val="24"/>
          <w:szCs w:val="24"/>
          <w:u w:val="single"/>
        </w:rPr>
        <w:t>Permittee Bankruptcy Notices</w:t>
      </w:r>
    </w:p>
    <w:p w:rsidR="001C372C" w:rsidRPr="00560CB3" w:rsidRDefault="001C372C" w:rsidP="001C372C">
      <w:pPr>
        <w:ind w:left="776"/>
        <w:jc w:val="both"/>
        <w:rPr>
          <w:caps/>
          <w:sz w:val="24"/>
          <w:szCs w:val="24"/>
          <w:u w:val="single"/>
        </w:rPr>
      </w:pPr>
      <w:r w:rsidRPr="00560CB3">
        <w:rPr>
          <w:sz w:val="24"/>
          <w:szCs w:val="24"/>
        </w:rPr>
        <w:t>The Permittee shall notify the Director within five (5) days after the filing of a bankruptcy by Permittee.</w:t>
      </w:r>
      <w:r w:rsidRPr="00560CB3">
        <w:rPr>
          <w:rStyle w:val="FootnoteReference"/>
          <w:sz w:val="24"/>
          <w:szCs w:val="24"/>
        </w:rPr>
        <w:footnoteReference w:id="18"/>
      </w:r>
      <w:r w:rsidRPr="00560CB3">
        <w:rPr>
          <w:sz w:val="24"/>
          <w:szCs w:val="24"/>
        </w:rPr>
        <w:t xml:space="preserve"> All notices, requests, demands or other communications arising out of PERMITTEE’S bankruptcy shall be in writing and shall be deemed to have been given at the time when personally delivered or mailed in a registered or certified prepaid envelope, return receipt requested, or sent by overnight courier who regularly provides receipts and addressed to:</w:t>
      </w:r>
    </w:p>
    <w:p w:rsidR="001C372C" w:rsidRPr="00560CB3" w:rsidRDefault="001C372C" w:rsidP="001C372C">
      <w:pPr>
        <w:ind w:left="776"/>
        <w:jc w:val="both"/>
        <w:rPr>
          <w:sz w:val="24"/>
          <w:szCs w:val="24"/>
        </w:rPr>
      </w:pPr>
    </w:p>
    <w:p w:rsidR="001C372C" w:rsidRPr="00560CB3" w:rsidRDefault="001C372C" w:rsidP="001C3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76"/>
        <w:jc w:val="both"/>
        <w:rPr>
          <w:sz w:val="24"/>
          <w:szCs w:val="24"/>
        </w:rPr>
      </w:pPr>
      <w:r w:rsidRPr="00560CB3">
        <w:rPr>
          <w:sz w:val="24"/>
          <w:szCs w:val="24"/>
        </w:rPr>
        <w:tab/>
      </w:r>
      <w:r w:rsidRPr="00560CB3">
        <w:rPr>
          <w:sz w:val="24"/>
          <w:szCs w:val="24"/>
        </w:rPr>
        <w:tab/>
      </w:r>
      <w:r w:rsidRPr="00560CB3">
        <w:rPr>
          <w:sz w:val="24"/>
          <w:szCs w:val="24"/>
        </w:rPr>
        <w:tab/>
        <w:t xml:space="preserve">    Arizona Department of Environmental Quality</w:t>
      </w:r>
    </w:p>
    <w:p w:rsidR="001C372C" w:rsidRPr="00560CB3" w:rsidRDefault="001C372C" w:rsidP="001C3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76"/>
        <w:jc w:val="both"/>
        <w:rPr>
          <w:sz w:val="24"/>
          <w:szCs w:val="24"/>
        </w:rPr>
      </w:pPr>
      <w:r w:rsidRPr="00560CB3">
        <w:rPr>
          <w:sz w:val="24"/>
          <w:szCs w:val="24"/>
        </w:rPr>
        <w:tab/>
      </w:r>
      <w:r w:rsidRPr="00560CB3">
        <w:rPr>
          <w:sz w:val="24"/>
          <w:szCs w:val="24"/>
        </w:rPr>
        <w:tab/>
      </w:r>
      <w:r w:rsidRPr="00560CB3">
        <w:rPr>
          <w:sz w:val="24"/>
          <w:szCs w:val="24"/>
        </w:rPr>
        <w:tab/>
        <w:t xml:space="preserve">    Attention: Director</w:t>
      </w:r>
    </w:p>
    <w:p w:rsidR="001C372C" w:rsidRPr="00560CB3" w:rsidRDefault="001C372C" w:rsidP="001C3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76"/>
        <w:jc w:val="both"/>
        <w:rPr>
          <w:sz w:val="24"/>
          <w:szCs w:val="24"/>
        </w:rPr>
      </w:pPr>
      <w:r w:rsidRPr="00560CB3">
        <w:rPr>
          <w:sz w:val="24"/>
          <w:szCs w:val="24"/>
        </w:rPr>
        <w:tab/>
      </w:r>
      <w:r w:rsidRPr="00560CB3">
        <w:rPr>
          <w:sz w:val="24"/>
          <w:szCs w:val="24"/>
        </w:rPr>
        <w:tab/>
      </w:r>
      <w:r w:rsidRPr="00560CB3">
        <w:rPr>
          <w:sz w:val="24"/>
          <w:szCs w:val="24"/>
        </w:rPr>
        <w:tab/>
        <w:t xml:space="preserve">    1110 West Washington Street</w:t>
      </w:r>
    </w:p>
    <w:p w:rsidR="001C372C" w:rsidRPr="00560CB3" w:rsidRDefault="001C372C" w:rsidP="001C3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76"/>
        <w:jc w:val="both"/>
        <w:rPr>
          <w:sz w:val="24"/>
          <w:szCs w:val="24"/>
        </w:rPr>
      </w:pPr>
      <w:r w:rsidRPr="00560CB3">
        <w:rPr>
          <w:sz w:val="24"/>
          <w:szCs w:val="24"/>
        </w:rPr>
        <w:tab/>
      </w:r>
      <w:r w:rsidRPr="00560CB3">
        <w:rPr>
          <w:sz w:val="24"/>
          <w:szCs w:val="24"/>
        </w:rPr>
        <w:tab/>
      </w:r>
      <w:r w:rsidRPr="00560CB3">
        <w:rPr>
          <w:sz w:val="24"/>
          <w:szCs w:val="24"/>
        </w:rPr>
        <w:tab/>
        <w:t xml:space="preserve">    6</w:t>
      </w:r>
      <w:r w:rsidRPr="00560CB3">
        <w:rPr>
          <w:sz w:val="24"/>
          <w:szCs w:val="24"/>
          <w:vertAlign w:val="superscript"/>
        </w:rPr>
        <w:t>th</w:t>
      </w:r>
      <w:r w:rsidRPr="00560CB3">
        <w:rPr>
          <w:sz w:val="24"/>
          <w:szCs w:val="24"/>
        </w:rPr>
        <w:t xml:space="preserve"> Floor</w:t>
      </w:r>
    </w:p>
    <w:p w:rsidR="001C372C" w:rsidRPr="00560CB3" w:rsidRDefault="001C372C" w:rsidP="001C3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76"/>
        <w:jc w:val="both"/>
        <w:rPr>
          <w:sz w:val="24"/>
          <w:szCs w:val="24"/>
        </w:rPr>
      </w:pPr>
      <w:r w:rsidRPr="00560CB3">
        <w:rPr>
          <w:sz w:val="24"/>
          <w:szCs w:val="24"/>
        </w:rPr>
        <w:tab/>
      </w:r>
      <w:r w:rsidRPr="00560CB3">
        <w:rPr>
          <w:sz w:val="24"/>
          <w:szCs w:val="24"/>
        </w:rPr>
        <w:tab/>
      </w:r>
      <w:r w:rsidRPr="00560CB3">
        <w:rPr>
          <w:sz w:val="24"/>
          <w:szCs w:val="24"/>
        </w:rPr>
        <w:tab/>
        <w:t xml:space="preserve">    Phoenix, Arizona 85007</w:t>
      </w:r>
    </w:p>
    <w:p w:rsidR="001C372C" w:rsidRPr="00560CB3" w:rsidRDefault="001C372C" w:rsidP="0018093D">
      <w:pPr>
        <w:spacing w:line="240" w:lineRule="exact"/>
        <w:ind w:left="2936" w:firstLine="664"/>
        <w:rPr>
          <w:sz w:val="24"/>
          <w:szCs w:val="24"/>
        </w:rPr>
      </w:pPr>
    </w:p>
    <w:p w:rsidR="00FC3A84" w:rsidRPr="00560CB3" w:rsidRDefault="00FC3A84" w:rsidP="00354D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76"/>
        <w:jc w:val="both"/>
        <w:rPr>
          <w:sz w:val="24"/>
          <w:szCs w:val="24"/>
        </w:rPr>
      </w:pPr>
    </w:p>
    <w:p w:rsidR="00E248D3" w:rsidRPr="00560CB3" w:rsidRDefault="00FC3A84" w:rsidP="00E248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76"/>
        <w:jc w:val="both"/>
        <w:rPr>
          <w:sz w:val="24"/>
          <w:szCs w:val="24"/>
        </w:rPr>
      </w:pPr>
      <w:r w:rsidRPr="00560CB3">
        <w:rPr>
          <w:sz w:val="24"/>
          <w:szCs w:val="24"/>
        </w:rPr>
        <w:t>Or at such other address as hereafter may be notified in writing by one party to the other.  Service by mail shall be deemed complete at the date of delivery as shown by the registered or certified mail receipt.</w:t>
      </w:r>
    </w:p>
    <w:p w:rsidR="00E248D3" w:rsidRPr="00560CB3" w:rsidRDefault="00E248D3" w:rsidP="00E248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76"/>
        <w:jc w:val="both"/>
        <w:rPr>
          <w:sz w:val="24"/>
          <w:szCs w:val="24"/>
        </w:rPr>
      </w:pPr>
    </w:p>
    <w:p w:rsidR="004D131B" w:rsidRPr="00560CB3" w:rsidRDefault="004D131B" w:rsidP="00E248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76"/>
        <w:jc w:val="both"/>
        <w:rPr>
          <w:sz w:val="24"/>
          <w:szCs w:val="24"/>
        </w:rPr>
      </w:pPr>
    </w:p>
    <w:p w:rsidR="00E248D3" w:rsidRPr="00560CB3" w:rsidRDefault="00E248D3" w:rsidP="00E248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76"/>
        <w:jc w:val="both"/>
        <w:rPr>
          <w:sz w:val="24"/>
          <w:szCs w:val="24"/>
        </w:rPr>
      </w:pPr>
      <w:r w:rsidRPr="00560CB3">
        <w:rPr>
          <w:sz w:val="24"/>
          <w:szCs w:val="24"/>
        </w:rPr>
        <w:br w:type="page"/>
      </w:r>
    </w:p>
    <w:p w:rsidR="00E248D3" w:rsidRPr="00560CB3" w:rsidRDefault="00E248D3">
      <w:pPr>
        <w:jc w:val="both"/>
        <w:rPr>
          <w:b/>
          <w:sz w:val="24"/>
          <w:szCs w:val="24"/>
          <w:u w:val="single"/>
        </w:rPr>
      </w:pPr>
      <w:r w:rsidRPr="00560CB3">
        <w:rPr>
          <w:b/>
          <w:sz w:val="24"/>
          <w:szCs w:val="24"/>
          <w:u w:val="single"/>
        </w:rPr>
        <w:t>SIGNATURE PAGES</w:t>
      </w:r>
    </w:p>
    <w:p w:rsidR="00E248D3" w:rsidRPr="00560CB3" w:rsidRDefault="00E248D3">
      <w:pPr>
        <w:jc w:val="both"/>
        <w:rPr>
          <w:b/>
          <w:sz w:val="24"/>
          <w:szCs w:val="24"/>
        </w:rPr>
      </w:pPr>
    </w:p>
    <w:p w:rsidR="00317B96" w:rsidRPr="00560CB3" w:rsidRDefault="00317B96">
      <w:pPr>
        <w:jc w:val="both"/>
        <w:rPr>
          <w:sz w:val="24"/>
          <w:szCs w:val="24"/>
        </w:rPr>
      </w:pPr>
      <w:r w:rsidRPr="00560CB3">
        <w:rPr>
          <w:b/>
          <w:sz w:val="24"/>
          <w:szCs w:val="24"/>
        </w:rPr>
        <w:t>IN WITNESS WHEREOF</w:t>
      </w:r>
      <w:r w:rsidRPr="00560CB3">
        <w:rPr>
          <w:sz w:val="24"/>
          <w:szCs w:val="24"/>
        </w:rPr>
        <w:t xml:space="preserve">, the parties hereto have caused this </w:t>
      </w:r>
      <w:r w:rsidR="00DA3BDD" w:rsidRPr="004866AE">
        <w:rPr>
          <w:color w:val="0000FF"/>
          <w:sz w:val="24"/>
          <w:szCs w:val="24"/>
        </w:rPr>
        <w:t>[Guarantee] [</w:t>
      </w:r>
      <w:r w:rsidRPr="004866AE">
        <w:rPr>
          <w:color w:val="0000FF"/>
          <w:sz w:val="24"/>
          <w:szCs w:val="24"/>
        </w:rPr>
        <w:t>Amendment</w:t>
      </w:r>
      <w:r w:rsidR="00DA3BDD" w:rsidRPr="004866AE">
        <w:rPr>
          <w:color w:val="0000FF"/>
          <w:sz w:val="24"/>
          <w:szCs w:val="24"/>
        </w:rPr>
        <w:t xml:space="preserve"> to Guarantee]</w:t>
      </w:r>
      <w:r w:rsidRPr="004866AE">
        <w:rPr>
          <w:color w:val="0000FF"/>
          <w:sz w:val="24"/>
          <w:szCs w:val="24"/>
        </w:rPr>
        <w:t xml:space="preserve"> </w:t>
      </w:r>
      <w:r w:rsidRPr="00560CB3">
        <w:rPr>
          <w:sz w:val="24"/>
          <w:szCs w:val="24"/>
        </w:rPr>
        <w:t>to be executed by their duly authorized representatives, to be effective as of the date first above written.</w:t>
      </w:r>
    </w:p>
    <w:p w:rsidR="00317B96" w:rsidRPr="00560CB3" w:rsidRDefault="00317B96">
      <w:pPr>
        <w:jc w:val="both"/>
        <w:rPr>
          <w:sz w:val="24"/>
          <w:szCs w:val="24"/>
        </w:rPr>
      </w:pPr>
    </w:p>
    <w:p w:rsidR="00CC3740" w:rsidRPr="00560CB3" w:rsidRDefault="00CC3740" w:rsidP="0051567C">
      <w:pPr>
        <w:keepNext/>
        <w:keepLines/>
        <w:tabs>
          <w:tab w:val="left" w:pos="360"/>
          <w:tab w:val="left" w:pos="4320"/>
          <w:tab w:val="left" w:pos="5400"/>
          <w:tab w:val="left" w:pos="5760"/>
          <w:tab w:val="left" w:pos="9270"/>
        </w:tabs>
        <w:jc w:val="both"/>
        <w:rPr>
          <w:b/>
          <w:bCs/>
          <w:sz w:val="24"/>
          <w:szCs w:val="24"/>
        </w:rPr>
      </w:pPr>
      <w:r w:rsidRPr="00560CB3">
        <w:rPr>
          <w:b/>
          <w:bCs/>
          <w:sz w:val="24"/>
          <w:szCs w:val="24"/>
        </w:rPr>
        <w:t>GUARANTOR</w:t>
      </w:r>
    </w:p>
    <w:p w:rsidR="007D35AC" w:rsidRPr="00560CB3" w:rsidRDefault="00CC3740" w:rsidP="0051567C">
      <w:pPr>
        <w:tabs>
          <w:tab w:val="left" w:pos="360"/>
          <w:tab w:val="left" w:pos="540"/>
          <w:tab w:val="left" w:pos="4320"/>
          <w:tab w:val="left" w:pos="4680"/>
          <w:tab w:val="left" w:pos="5400"/>
          <w:tab w:val="left" w:pos="5760"/>
          <w:tab w:val="left" w:pos="5940"/>
          <w:tab w:val="left" w:pos="9270"/>
          <w:tab w:val="left" w:pos="10170"/>
        </w:tabs>
        <w:jc w:val="both"/>
        <w:rPr>
          <w:b/>
          <w:sz w:val="24"/>
          <w:szCs w:val="24"/>
        </w:rPr>
      </w:pPr>
      <w:r w:rsidRPr="004866AE">
        <w:rPr>
          <w:b/>
          <w:color w:val="0000FF"/>
          <w:sz w:val="24"/>
          <w:szCs w:val="24"/>
        </w:rPr>
        <w:t>NAME of CORPORATION</w:t>
      </w:r>
    </w:p>
    <w:p w:rsidR="007D35AC" w:rsidRPr="00560CB3" w:rsidRDefault="007D35AC" w:rsidP="0051567C">
      <w:pPr>
        <w:tabs>
          <w:tab w:val="left" w:pos="360"/>
          <w:tab w:val="left" w:pos="540"/>
          <w:tab w:val="left" w:pos="4320"/>
          <w:tab w:val="left" w:pos="4680"/>
          <w:tab w:val="left" w:pos="5400"/>
          <w:tab w:val="left" w:pos="5760"/>
          <w:tab w:val="left" w:pos="5940"/>
          <w:tab w:val="left" w:pos="9090"/>
          <w:tab w:val="left" w:pos="9270"/>
          <w:tab w:val="left" w:pos="10170"/>
        </w:tabs>
        <w:jc w:val="both"/>
        <w:rPr>
          <w:b/>
          <w:sz w:val="24"/>
          <w:szCs w:val="24"/>
        </w:rPr>
      </w:pPr>
    </w:p>
    <w:p w:rsidR="00E507DE" w:rsidRPr="00560CB3" w:rsidRDefault="00E507DE" w:rsidP="00E507DE">
      <w:pPr>
        <w:tabs>
          <w:tab w:val="left" w:pos="360"/>
          <w:tab w:val="left" w:pos="3780"/>
          <w:tab w:val="left" w:pos="5400"/>
          <w:tab w:val="left" w:pos="5760"/>
          <w:tab w:val="left" w:pos="9090"/>
          <w:tab w:val="left" w:pos="9270"/>
        </w:tabs>
        <w:jc w:val="both"/>
        <w:rPr>
          <w:sz w:val="24"/>
          <w:szCs w:val="24"/>
        </w:rPr>
      </w:pPr>
    </w:p>
    <w:p w:rsidR="00E248D3" w:rsidRPr="00560CB3" w:rsidRDefault="00E248D3" w:rsidP="00E248D3">
      <w:pPr>
        <w:tabs>
          <w:tab w:val="left" w:pos="360"/>
          <w:tab w:val="left" w:pos="3780"/>
          <w:tab w:val="left" w:pos="5400"/>
          <w:tab w:val="left" w:pos="5760"/>
          <w:tab w:val="left" w:pos="9090"/>
          <w:tab w:val="left" w:pos="9270"/>
        </w:tabs>
        <w:jc w:val="both"/>
        <w:rPr>
          <w:sz w:val="24"/>
          <w:szCs w:val="24"/>
        </w:rPr>
      </w:pPr>
    </w:p>
    <w:p w:rsidR="00001836" w:rsidRPr="00560CB3" w:rsidRDefault="00001836" w:rsidP="00E248D3">
      <w:pPr>
        <w:tabs>
          <w:tab w:val="left" w:pos="360"/>
          <w:tab w:val="left" w:pos="3780"/>
          <w:tab w:val="left" w:pos="5400"/>
          <w:tab w:val="left" w:pos="5760"/>
          <w:tab w:val="left" w:pos="9090"/>
          <w:tab w:val="left" w:pos="9270"/>
        </w:tabs>
        <w:jc w:val="both"/>
        <w:rPr>
          <w:sz w:val="24"/>
          <w:szCs w:val="24"/>
        </w:rPr>
      </w:pPr>
    </w:p>
    <w:p w:rsidR="00001836" w:rsidRPr="00560CB3" w:rsidRDefault="00001836" w:rsidP="00426243">
      <w:pPr>
        <w:tabs>
          <w:tab w:val="left" w:pos="360"/>
          <w:tab w:val="left" w:pos="3780"/>
          <w:tab w:val="left" w:pos="5310"/>
          <w:tab w:val="left" w:pos="7830"/>
          <w:tab w:val="left" w:pos="9090"/>
          <w:tab w:val="left" w:pos="9270"/>
        </w:tabs>
        <w:jc w:val="both"/>
        <w:rPr>
          <w:sz w:val="24"/>
          <w:szCs w:val="24"/>
          <w:u w:val="single"/>
        </w:rPr>
      </w:pPr>
      <w:r w:rsidRPr="00560CB3">
        <w:rPr>
          <w:sz w:val="24"/>
          <w:szCs w:val="24"/>
        </w:rPr>
        <w:t>By:</w:t>
      </w:r>
      <w:r w:rsidRPr="00560CB3">
        <w:rPr>
          <w:sz w:val="24"/>
          <w:szCs w:val="24"/>
          <w:u w:val="single"/>
        </w:rPr>
        <w:tab/>
      </w:r>
      <w:r w:rsidRPr="00560CB3">
        <w:rPr>
          <w:sz w:val="24"/>
          <w:szCs w:val="24"/>
          <w:u w:val="single"/>
        </w:rPr>
        <w:tab/>
      </w:r>
      <w:r w:rsidR="00426243" w:rsidRPr="00560CB3">
        <w:rPr>
          <w:sz w:val="24"/>
          <w:szCs w:val="24"/>
        </w:rPr>
        <w:tab/>
      </w:r>
      <w:r w:rsidR="00426243" w:rsidRPr="00560CB3">
        <w:rPr>
          <w:sz w:val="24"/>
          <w:szCs w:val="24"/>
          <w:u w:val="single"/>
        </w:rPr>
        <w:tab/>
      </w:r>
    </w:p>
    <w:p w:rsidR="007C2F7D" w:rsidRPr="00560CB3" w:rsidRDefault="00507DCB" w:rsidP="00507DCB">
      <w:pPr>
        <w:tabs>
          <w:tab w:val="left" w:pos="360"/>
          <w:tab w:val="left" w:pos="3780"/>
          <w:tab w:val="left" w:pos="5760"/>
          <w:tab w:val="left" w:pos="9270"/>
        </w:tabs>
        <w:jc w:val="both"/>
        <w:rPr>
          <w:sz w:val="24"/>
          <w:szCs w:val="24"/>
        </w:rPr>
      </w:pPr>
      <w:r w:rsidRPr="00560CB3">
        <w:rPr>
          <w:sz w:val="24"/>
          <w:szCs w:val="24"/>
        </w:rPr>
        <w:tab/>
        <w:t>Signature</w:t>
      </w:r>
      <w:r w:rsidRPr="00560CB3">
        <w:rPr>
          <w:sz w:val="24"/>
          <w:szCs w:val="24"/>
        </w:rPr>
        <w:tab/>
      </w:r>
      <w:r w:rsidRPr="00560CB3">
        <w:rPr>
          <w:sz w:val="24"/>
          <w:szCs w:val="24"/>
        </w:rPr>
        <w:tab/>
        <w:t>Date Signed</w:t>
      </w:r>
    </w:p>
    <w:p w:rsidR="00426243" w:rsidRPr="00560CB3" w:rsidRDefault="00426243" w:rsidP="0051567C">
      <w:pPr>
        <w:tabs>
          <w:tab w:val="left" w:pos="360"/>
          <w:tab w:val="left" w:pos="3780"/>
          <w:tab w:val="left" w:pos="5400"/>
          <w:tab w:val="left" w:pos="5760"/>
          <w:tab w:val="left" w:pos="9270"/>
        </w:tabs>
        <w:jc w:val="both"/>
        <w:rPr>
          <w:sz w:val="24"/>
          <w:szCs w:val="24"/>
        </w:rPr>
      </w:pPr>
    </w:p>
    <w:p w:rsidR="00426243" w:rsidRPr="00560CB3" w:rsidRDefault="00AF5E82" w:rsidP="0051567C">
      <w:pPr>
        <w:tabs>
          <w:tab w:val="left" w:pos="360"/>
          <w:tab w:val="left" w:pos="3780"/>
          <w:tab w:val="left" w:pos="5400"/>
          <w:tab w:val="left" w:pos="5760"/>
          <w:tab w:val="left" w:pos="9270"/>
        </w:tabs>
        <w:jc w:val="both"/>
        <w:rPr>
          <w:sz w:val="24"/>
          <w:szCs w:val="24"/>
        </w:rPr>
      </w:pPr>
      <w:r w:rsidRPr="00560CB3">
        <w:rPr>
          <w:sz w:val="24"/>
          <w:szCs w:val="24"/>
          <w:u w:val="single"/>
        </w:rPr>
        <w:t xml:space="preserve"> </w:t>
      </w:r>
      <w:r w:rsidR="00B03861" w:rsidRPr="00560CB3">
        <w:rPr>
          <w:sz w:val="24"/>
          <w:szCs w:val="24"/>
          <w:u w:val="single"/>
        </w:rPr>
        <w:tab/>
      </w:r>
      <w:r w:rsidR="007D35AC" w:rsidRPr="00560CB3">
        <w:rPr>
          <w:sz w:val="24"/>
          <w:szCs w:val="24"/>
          <w:u w:val="single"/>
        </w:rPr>
        <w:tab/>
      </w:r>
      <w:r w:rsidR="00117E42" w:rsidRPr="00560CB3">
        <w:rPr>
          <w:sz w:val="24"/>
          <w:szCs w:val="24"/>
        </w:rPr>
        <w:tab/>
      </w:r>
    </w:p>
    <w:p w:rsidR="0003037A" w:rsidRPr="00560CB3" w:rsidRDefault="00B03861" w:rsidP="00AF5E82">
      <w:pPr>
        <w:tabs>
          <w:tab w:val="left" w:pos="360"/>
          <w:tab w:val="left" w:pos="3780"/>
          <w:tab w:val="left" w:pos="5400"/>
          <w:tab w:val="left" w:pos="5760"/>
          <w:tab w:val="left" w:pos="9090"/>
          <w:tab w:val="left" w:pos="9270"/>
        </w:tabs>
        <w:ind w:left="360"/>
        <w:jc w:val="both"/>
        <w:rPr>
          <w:sz w:val="24"/>
          <w:szCs w:val="24"/>
        </w:rPr>
      </w:pPr>
      <w:r w:rsidRPr="00560CB3">
        <w:rPr>
          <w:sz w:val="24"/>
          <w:szCs w:val="24"/>
        </w:rPr>
        <w:t>Printed Name</w:t>
      </w:r>
    </w:p>
    <w:p w:rsidR="00E248D3" w:rsidRPr="00560CB3" w:rsidRDefault="0003037A" w:rsidP="00507DCB">
      <w:pPr>
        <w:tabs>
          <w:tab w:val="left" w:pos="360"/>
          <w:tab w:val="left" w:pos="3780"/>
          <w:tab w:val="left" w:pos="5400"/>
          <w:tab w:val="left" w:pos="9090"/>
          <w:tab w:val="left" w:pos="9270"/>
        </w:tabs>
        <w:jc w:val="both"/>
        <w:rPr>
          <w:sz w:val="24"/>
          <w:szCs w:val="24"/>
          <w:u w:val="single"/>
        </w:rPr>
      </w:pPr>
      <w:r w:rsidRPr="00560CB3">
        <w:rPr>
          <w:sz w:val="24"/>
          <w:szCs w:val="24"/>
        </w:rPr>
        <w:tab/>
      </w:r>
      <w:r w:rsidR="00E248D3" w:rsidRPr="00560CB3">
        <w:rPr>
          <w:sz w:val="24"/>
          <w:szCs w:val="24"/>
        </w:rPr>
        <w:tab/>
      </w:r>
      <w:r w:rsidR="00E248D3" w:rsidRPr="00560CB3">
        <w:rPr>
          <w:sz w:val="24"/>
          <w:szCs w:val="24"/>
        </w:rPr>
        <w:tab/>
      </w:r>
      <w:r w:rsidR="00E248D3" w:rsidRPr="00560CB3">
        <w:rPr>
          <w:sz w:val="24"/>
          <w:szCs w:val="24"/>
        </w:rPr>
        <w:tab/>
      </w:r>
      <w:r w:rsidR="00374E92" w:rsidRPr="00560CB3">
        <w:rPr>
          <w:sz w:val="24"/>
          <w:szCs w:val="24"/>
          <w:u w:val="single"/>
        </w:rPr>
        <w:tab/>
      </w:r>
    </w:p>
    <w:p w:rsidR="00E248D3" w:rsidRPr="00560CB3" w:rsidRDefault="00E248D3" w:rsidP="00E248D3">
      <w:pPr>
        <w:tabs>
          <w:tab w:val="left" w:pos="360"/>
          <w:tab w:val="left" w:pos="3780"/>
          <w:tab w:val="left" w:pos="5400"/>
          <w:tab w:val="left" w:pos="5760"/>
          <w:tab w:val="left" w:pos="9090"/>
          <w:tab w:val="left" w:pos="9270"/>
        </w:tabs>
        <w:jc w:val="both"/>
        <w:rPr>
          <w:sz w:val="24"/>
          <w:szCs w:val="24"/>
        </w:rPr>
      </w:pPr>
      <w:r w:rsidRPr="00560CB3">
        <w:rPr>
          <w:sz w:val="24"/>
          <w:szCs w:val="24"/>
        </w:rPr>
        <w:tab/>
        <w:t>Printed Title</w:t>
      </w:r>
    </w:p>
    <w:p w:rsidR="00B37A9E" w:rsidRPr="00560CB3" w:rsidRDefault="00E248D3" w:rsidP="00E248D3">
      <w:pPr>
        <w:tabs>
          <w:tab w:val="left" w:pos="360"/>
          <w:tab w:val="left" w:pos="3780"/>
          <w:tab w:val="left" w:pos="5400"/>
          <w:tab w:val="left" w:pos="5760"/>
          <w:tab w:val="left" w:pos="9090"/>
          <w:tab w:val="left" w:pos="9270"/>
        </w:tabs>
        <w:jc w:val="both"/>
        <w:rPr>
          <w:sz w:val="24"/>
          <w:szCs w:val="24"/>
        </w:rPr>
      </w:pPr>
      <w:r w:rsidRPr="00560CB3">
        <w:rPr>
          <w:sz w:val="24"/>
          <w:szCs w:val="24"/>
        </w:rPr>
        <w:tab/>
      </w:r>
    </w:p>
    <w:p w:rsidR="00B37A9E" w:rsidRPr="00560CB3" w:rsidRDefault="00B37A9E" w:rsidP="0051567C">
      <w:pPr>
        <w:tabs>
          <w:tab w:val="left" w:pos="360"/>
          <w:tab w:val="left" w:pos="3780"/>
          <w:tab w:val="left" w:pos="5400"/>
          <w:tab w:val="left" w:pos="5760"/>
          <w:tab w:val="left" w:pos="9090"/>
          <w:tab w:val="left" w:pos="9270"/>
        </w:tabs>
        <w:jc w:val="both"/>
        <w:rPr>
          <w:sz w:val="24"/>
          <w:szCs w:val="24"/>
        </w:rPr>
      </w:pPr>
    </w:p>
    <w:p w:rsidR="00E159C8" w:rsidRPr="00560CB3" w:rsidRDefault="00E159C8" w:rsidP="00E159C8">
      <w:pPr>
        <w:jc w:val="both"/>
        <w:rPr>
          <w:sz w:val="24"/>
          <w:szCs w:val="24"/>
        </w:rPr>
      </w:pPr>
      <w:r w:rsidRPr="00560CB3">
        <w:rPr>
          <w:sz w:val="24"/>
          <w:szCs w:val="24"/>
        </w:rPr>
        <w:t xml:space="preserve">STATE OF ARIZONA  </w:t>
      </w:r>
      <w:r w:rsidRPr="00560CB3">
        <w:rPr>
          <w:sz w:val="24"/>
          <w:szCs w:val="24"/>
        </w:rPr>
        <w:tab/>
        <w:t xml:space="preserve">    </w:t>
      </w:r>
      <w:r w:rsidRPr="00560CB3">
        <w:rPr>
          <w:sz w:val="24"/>
          <w:szCs w:val="24"/>
        </w:rPr>
        <w:tab/>
        <w:t xml:space="preserve"> )</w:t>
      </w:r>
    </w:p>
    <w:p w:rsidR="00E159C8" w:rsidRPr="00560CB3" w:rsidRDefault="00E159C8" w:rsidP="00E159C8">
      <w:pPr>
        <w:jc w:val="both"/>
        <w:rPr>
          <w:sz w:val="24"/>
          <w:szCs w:val="24"/>
        </w:rPr>
      </w:pPr>
      <w:r w:rsidRPr="00560CB3">
        <w:rPr>
          <w:sz w:val="24"/>
          <w:szCs w:val="24"/>
        </w:rPr>
        <w:tab/>
      </w:r>
      <w:r w:rsidRPr="00560CB3">
        <w:rPr>
          <w:sz w:val="24"/>
          <w:szCs w:val="24"/>
        </w:rPr>
        <w:tab/>
      </w:r>
      <w:r w:rsidRPr="00560CB3">
        <w:rPr>
          <w:sz w:val="24"/>
          <w:szCs w:val="24"/>
        </w:rPr>
        <w:tab/>
        <w:t xml:space="preserve">   </w:t>
      </w:r>
      <w:r w:rsidRPr="00560CB3">
        <w:rPr>
          <w:sz w:val="24"/>
          <w:szCs w:val="24"/>
        </w:rPr>
        <w:tab/>
      </w:r>
      <w:r w:rsidRPr="00560CB3">
        <w:rPr>
          <w:sz w:val="24"/>
          <w:szCs w:val="24"/>
        </w:rPr>
        <w:tab/>
        <w:t xml:space="preserve"> ) ss.</w:t>
      </w:r>
    </w:p>
    <w:p w:rsidR="00E159C8" w:rsidRPr="00560CB3" w:rsidRDefault="00E159C8" w:rsidP="00E159C8">
      <w:pPr>
        <w:jc w:val="both"/>
        <w:rPr>
          <w:sz w:val="24"/>
          <w:szCs w:val="24"/>
        </w:rPr>
      </w:pPr>
      <w:r w:rsidRPr="00560CB3">
        <w:rPr>
          <w:sz w:val="24"/>
          <w:szCs w:val="24"/>
        </w:rPr>
        <w:t xml:space="preserve">COUNTY OF     </w:t>
      </w:r>
      <w:r w:rsidRPr="00560CB3">
        <w:rPr>
          <w:sz w:val="24"/>
          <w:szCs w:val="24"/>
        </w:rPr>
        <w:tab/>
      </w:r>
      <w:r w:rsidRPr="00560CB3">
        <w:rPr>
          <w:sz w:val="24"/>
          <w:szCs w:val="24"/>
        </w:rPr>
        <w:tab/>
      </w:r>
      <w:r w:rsidRPr="00560CB3">
        <w:rPr>
          <w:sz w:val="24"/>
          <w:szCs w:val="24"/>
        </w:rPr>
        <w:tab/>
        <w:t xml:space="preserve"> )</w:t>
      </w:r>
    </w:p>
    <w:p w:rsidR="00E159C8" w:rsidRPr="00560CB3" w:rsidRDefault="00E159C8" w:rsidP="00E159C8">
      <w:pPr>
        <w:jc w:val="both"/>
        <w:rPr>
          <w:sz w:val="24"/>
          <w:szCs w:val="24"/>
        </w:rPr>
      </w:pPr>
    </w:p>
    <w:p w:rsidR="00E159C8" w:rsidRPr="00560CB3" w:rsidRDefault="00E159C8" w:rsidP="00E159C8">
      <w:pPr>
        <w:jc w:val="both"/>
        <w:rPr>
          <w:sz w:val="24"/>
          <w:szCs w:val="24"/>
        </w:rPr>
      </w:pPr>
    </w:p>
    <w:p w:rsidR="00E159C8" w:rsidRPr="00560CB3" w:rsidRDefault="00E159C8" w:rsidP="00E159C8">
      <w:pPr>
        <w:jc w:val="both"/>
        <w:rPr>
          <w:sz w:val="24"/>
          <w:szCs w:val="24"/>
        </w:rPr>
      </w:pPr>
      <w:r w:rsidRPr="00560CB3">
        <w:rPr>
          <w:sz w:val="24"/>
          <w:szCs w:val="24"/>
        </w:rPr>
        <w:t xml:space="preserve">The above </w:t>
      </w:r>
      <w:r w:rsidR="00F15E86" w:rsidRPr="00560CB3">
        <w:rPr>
          <w:sz w:val="24"/>
          <w:szCs w:val="24"/>
        </w:rPr>
        <w:t>doc</w:t>
      </w:r>
      <w:r w:rsidRPr="00560CB3">
        <w:rPr>
          <w:sz w:val="24"/>
          <w:szCs w:val="24"/>
        </w:rPr>
        <w:t>ument was acknowledged before this _______ day of ______________, [</w:t>
      </w:r>
      <w:r w:rsidRPr="004866AE">
        <w:rPr>
          <w:b/>
          <w:color w:val="0000FF"/>
          <w:sz w:val="24"/>
          <w:szCs w:val="24"/>
        </w:rPr>
        <w:t>YEAR</w:t>
      </w:r>
      <w:r w:rsidRPr="00560CB3">
        <w:rPr>
          <w:b/>
          <w:sz w:val="24"/>
          <w:szCs w:val="24"/>
        </w:rPr>
        <w:t>]</w:t>
      </w:r>
      <w:r w:rsidRPr="00560CB3">
        <w:rPr>
          <w:sz w:val="24"/>
          <w:szCs w:val="24"/>
        </w:rPr>
        <w:t xml:space="preserve">, by </w:t>
      </w:r>
    </w:p>
    <w:p w:rsidR="00E159C8" w:rsidRPr="00560CB3" w:rsidRDefault="00E159C8" w:rsidP="00E159C8">
      <w:pPr>
        <w:jc w:val="both"/>
        <w:rPr>
          <w:sz w:val="24"/>
          <w:szCs w:val="24"/>
        </w:rPr>
      </w:pPr>
      <w:r w:rsidRPr="00560CB3">
        <w:rPr>
          <w:b/>
          <w:sz w:val="24"/>
          <w:szCs w:val="24"/>
        </w:rPr>
        <w:t>[</w:t>
      </w:r>
      <w:r w:rsidRPr="004866AE">
        <w:rPr>
          <w:b/>
          <w:color w:val="0000FF"/>
          <w:sz w:val="24"/>
          <w:szCs w:val="24"/>
        </w:rPr>
        <w:t>Printed Name</w:t>
      </w:r>
      <w:r w:rsidRPr="00560CB3">
        <w:rPr>
          <w:b/>
          <w:sz w:val="24"/>
          <w:szCs w:val="24"/>
        </w:rPr>
        <w:t>]</w:t>
      </w:r>
      <w:r w:rsidRPr="00560CB3">
        <w:rPr>
          <w:sz w:val="24"/>
          <w:szCs w:val="24"/>
        </w:rPr>
        <w:t xml:space="preserve"> as </w:t>
      </w:r>
      <w:r w:rsidRPr="00560CB3">
        <w:rPr>
          <w:b/>
          <w:sz w:val="24"/>
          <w:szCs w:val="24"/>
        </w:rPr>
        <w:t>[</w:t>
      </w:r>
      <w:r w:rsidRPr="004866AE">
        <w:rPr>
          <w:b/>
          <w:color w:val="0000FF"/>
          <w:sz w:val="24"/>
          <w:szCs w:val="24"/>
        </w:rPr>
        <w:t>TITLE</w:t>
      </w:r>
      <w:r w:rsidRPr="00560CB3">
        <w:rPr>
          <w:b/>
          <w:sz w:val="24"/>
          <w:szCs w:val="24"/>
        </w:rPr>
        <w:t>]</w:t>
      </w:r>
      <w:r w:rsidRPr="00560CB3">
        <w:rPr>
          <w:sz w:val="24"/>
          <w:szCs w:val="24"/>
        </w:rPr>
        <w:t xml:space="preserve"> of the </w:t>
      </w:r>
      <w:r w:rsidRPr="00560CB3">
        <w:rPr>
          <w:b/>
          <w:sz w:val="24"/>
          <w:szCs w:val="24"/>
        </w:rPr>
        <w:t>[</w:t>
      </w:r>
      <w:r w:rsidRPr="004866AE">
        <w:rPr>
          <w:b/>
          <w:color w:val="0000FF"/>
          <w:sz w:val="24"/>
          <w:szCs w:val="24"/>
        </w:rPr>
        <w:t>NAME</w:t>
      </w:r>
      <w:r w:rsidRPr="00560CB3">
        <w:rPr>
          <w:b/>
          <w:sz w:val="24"/>
          <w:szCs w:val="24"/>
        </w:rPr>
        <w:t>]</w:t>
      </w:r>
      <w:r w:rsidRPr="00560CB3">
        <w:rPr>
          <w:sz w:val="24"/>
          <w:szCs w:val="24"/>
        </w:rPr>
        <w:t>, Arizona.</w:t>
      </w:r>
    </w:p>
    <w:p w:rsidR="00E159C8" w:rsidRPr="00560CB3" w:rsidRDefault="00E159C8" w:rsidP="00E159C8">
      <w:pPr>
        <w:jc w:val="both"/>
        <w:rPr>
          <w:sz w:val="24"/>
          <w:szCs w:val="24"/>
        </w:rPr>
      </w:pPr>
    </w:p>
    <w:p w:rsidR="00E159C8" w:rsidRPr="00560CB3" w:rsidRDefault="00E159C8" w:rsidP="00E159C8">
      <w:pPr>
        <w:jc w:val="both"/>
        <w:rPr>
          <w:sz w:val="24"/>
          <w:szCs w:val="24"/>
        </w:rPr>
      </w:pPr>
      <w:r w:rsidRPr="00560CB3">
        <w:rPr>
          <w:sz w:val="24"/>
          <w:szCs w:val="24"/>
        </w:rPr>
        <w:tab/>
      </w:r>
      <w:r w:rsidRPr="00560CB3">
        <w:rPr>
          <w:sz w:val="24"/>
          <w:szCs w:val="24"/>
        </w:rPr>
        <w:tab/>
      </w:r>
      <w:r w:rsidRPr="00560CB3">
        <w:rPr>
          <w:sz w:val="24"/>
          <w:szCs w:val="24"/>
        </w:rPr>
        <w:tab/>
      </w:r>
      <w:r w:rsidRPr="00560CB3">
        <w:rPr>
          <w:sz w:val="24"/>
          <w:szCs w:val="24"/>
        </w:rPr>
        <w:tab/>
      </w:r>
      <w:r w:rsidRPr="00560CB3">
        <w:rPr>
          <w:sz w:val="24"/>
          <w:szCs w:val="24"/>
        </w:rPr>
        <w:tab/>
      </w:r>
      <w:r w:rsidRPr="00560CB3">
        <w:rPr>
          <w:sz w:val="24"/>
          <w:szCs w:val="24"/>
        </w:rPr>
        <w:tab/>
      </w:r>
      <w:r w:rsidRPr="00560CB3">
        <w:rPr>
          <w:sz w:val="24"/>
          <w:szCs w:val="24"/>
        </w:rPr>
        <w:tab/>
        <w:t>____________________________</w:t>
      </w:r>
    </w:p>
    <w:p w:rsidR="00E159C8" w:rsidRPr="00560CB3" w:rsidRDefault="00E159C8" w:rsidP="00E159C8">
      <w:pPr>
        <w:jc w:val="both"/>
        <w:rPr>
          <w:sz w:val="24"/>
          <w:szCs w:val="24"/>
        </w:rPr>
      </w:pPr>
      <w:r w:rsidRPr="00560CB3">
        <w:rPr>
          <w:sz w:val="24"/>
          <w:szCs w:val="24"/>
        </w:rPr>
        <w:tab/>
      </w:r>
      <w:r w:rsidRPr="00560CB3">
        <w:rPr>
          <w:sz w:val="24"/>
          <w:szCs w:val="24"/>
        </w:rPr>
        <w:tab/>
      </w:r>
      <w:r w:rsidRPr="00560CB3">
        <w:rPr>
          <w:sz w:val="24"/>
          <w:szCs w:val="24"/>
        </w:rPr>
        <w:tab/>
      </w:r>
      <w:r w:rsidRPr="00560CB3">
        <w:rPr>
          <w:sz w:val="24"/>
          <w:szCs w:val="24"/>
        </w:rPr>
        <w:tab/>
      </w:r>
      <w:r w:rsidRPr="00560CB3">
        <w:rPr>
          <w:sz w:val="24"/>
          <w:szCs w:val="24"/>
        </w:rPr>
        <w:tab/>
      </w:r>
      <w:r w:rsidRPr="00560CB3">
        <w:rPr>
          <w:sz w:val="24"/>
          <w:szCs w:val="24"/>
        </w:rPr>
        <w:tab/>
      </w:r>
      <w:r w:rsidRPr="00560CB3">
        <w:rPr>
          <w:sz w:val="24"/>
          <w:szCs w:val="24"/>
        </w:rPr>
        <w:tab/>
        <w:t>Notary Public</w:t>
      </w:r>
    </w:p>
    <w:p w:rsidR="00E159C8" w:rsidRPr="00560CB3" w:rsidRDefault="00E159C8" w:rsidP="00E159C8">
      <w:pPr>
        <w:jc w:val="both"/>
        <w:rPr>
          <w:sz w:val="24"/>
          <w:szCs w:val="24"/>
        </w:rPr>
      </w:pPr>
    </w:p>
    <w:p w:rsidR="00E159C8" w:rsidRPr="00560CB3" w:rsidRDefault="00E159C8" w:rsidP="00E159C8">
      <w:pPr>
        <w:jc w:val="both"/>
        <w:rPr>
          <w:sz w:val="24"/>
          <w:szCs w:val="24"/>
        </w:rPr>
      </w:pPr>
      <w:r w:rsidRPr="00560CB3">
        <w:rPr>
          <w:sz w:val="24"/>
          <w:szCs w:val="24"/>
        </w:rPr>
        <w:tab/>
      </w:r>
      <w:r w:rsidRPr="00560CB3">
        <w:rPr>
          <w:sz w:val="24"/>
          <w:szCs w:val="24"/>
        </w:rPr>
        <w:tab/>
      </w:r>
      <w:r w:rsidRPr="00560CB3">
        <w:rPr>
          <w:sz w:val="24"/>
          <w:szCs w:val="24"/>
        </w:rPr>
        <w:tab/>
      </w:r>
      <w:r w:rsidRPr="00560CB3">
        <w:rPr>
          <w:sz w:val="24"/>
          <w:szCs w:val="24"/>
        </w:rPr>
        <w:tab/>
      </w:r>
      <w:r w:rsidRPr="00560CB3">
        <w:rPr>
          <w:sz w:val="24"/>
          <w:szCs w:val="24"/>
        </w:rPr>
        <w:tab/>
      </w:r>
      <w:r w:rsidRPr="00560CB3">
        <w:rPr>
          <w:sz w:val="24"/>
          <w:szCs w:val="24"/>
        </w:rPr>
        <w:tab/>
      </w:r>
      <w:r w:rsidRPr="00560CB3">
        <w:rPr>
          <w:sz w:val="24"/>
          <w:szCs w:val="24"/>
        </w:rPr>
        <w:tab/>
        <w:t>Seal:</w:t>
      </w:r>
    </w:p>
    <w:p w:rsidR="00E159C8" w:rsidRPr="00560CB3" w:rsidRDefault="00E159C8" w:rsidP="0051567C">
      <w:pPr>
        <w:tabs>
          <w:tab w:val="left" w:pos="360"/>
          <w:tab w:val="left" w:pos="3780"/>
          <w:tab w:val="left" w:pos="5400"/>
          <w:tab w:val="left" w:pos="5760"/>
          <w:tab w:val="left" w:pos="9090"/>
          <w:tab w:val="left" w:pos="9270"/>
        </w:tabs>
        <w:jc w:val="both"/>
        <w:rPr>
          <w:sz w:val="24"/>
          <w:szCs w:val="24"/>
        </w:rPr>
      </w:pPr>
    </w:p>
    <w:p w:rsidR="007D35AC" w:rsidRPr="00560CB3" w:rsidRDefault="00012F01" w:rsidP="0051567C">
      <w:pPr>
        <w:tabs>
          <w:tab w:val="left" w:pos="360"/>
          <w:tab w:val="left" w:pos="3780"/>
          <w:tab w:val="left" w:pos="5400"/>
          <w:tab w:val="left" w:pos="5760"/>
          <w:tab w:val="left" w:pos="9090"/>
          <w:tab w:val="left" w:pos="9270"/>
        </w:tabs>
        <w:jc w:val="both"/>
        <w:rPr>
          <w:sz w:val="24"/>
          <w:szCs w:val="24"/>
        </w:rPr>
      </w:pPr>
      <w:r w:rsidRPr="00560CB3">
        <w:rPr>
          <w:sz w:val="24"/>
          <w:szCs w:val="24"/>
        </w:rPr>
        <w:tab/>
      </w:r>
      <w:r w:rsidRPr="00560CB3">
        <w:rPr>
          <w:sz w:val="24"/>
          <w:szCs w:val="24"/>
        </w:rPr>
        <w:tab/>
      </w:r>
      <w:r w:rsidRPr="00560CB3">
        <w:rPr>
          <w:sz w:val="24"/>
          <w:szCs w:val="24"/>
        </w:rPr>
        <w:tab/>
      </w:r>
    </w:p>
    <w:p w:rsidR="007D35AC" w:rsidRPr="00560CB3" w:rsidRDefault="007D35AC" w:rsidP="0051567C">
      <w:pPr>
        <w:tabs>
          <w:tab w:val="left" w:pos="360"/>
          <w:tab w:val="left" w:pos="3780"/>
          <w:tab w:val="left" w:pos="5400"/>
          <w:tab w:val="left" w:pos="5760"/>
          <w:tab w:val="left" w:pos="9090"/>
          <w:tab w:val="left" w:pos="9270"/>
        </w:tabs>
        <w:jc w:val="both"/>
        <w:rPr>
          <w:sz w:val="24"/>
          <w:szCs w:val="24"/>
        </w:rPr>
      </w:pPr>
    </w:p>
    <w:p w:rsidR="00E248D3" w:rsidRPr="00560CB3" w:rsidRDefault="00E248D3" w:rsidP="00690762">
      <w:pPr>
        <w:rPr>
          <w:b/>
          <w:bCs/>
          <w:sz w:val="24"/>
          <w:szCs w:val="24"/>
        </w:rPr>
      </w:pPr>
    </w:p>
    <w:p w:rsidR="00E248D3" w:rsidRPr="00560CB3" w:rsidRDefault="00E248D3" w:rsidP="00690762">
      <w:pPr>
        <w:rPr>
          <w:b/>
          <w:bCs/>
          <w:sz w:val="24"/>
          <w:szCs w:val="24"/>
        </w:rPr>
      </w:pPr>
    </w:p>
    <w:p w:rsidR="00E248D3" w:rsidRPr="00560CB3" w:rsidRDefault="00E248D3" w:rsidP="00690762">
      <w:pPr>
        <w:rPr>
          <w:b/>
          <w:bCs/>
          <w:sz w:val="24"/>
          <w:szCs w:val="24"/>
        </w:rPr>
      </w:pPr>
    </w:p>
    <w:p w:rsidR="00E248D3" w:rsidRPr="00560CB3" w:rsidRDefault="00E248D3" w:rsidP="00690762">
      <w:pPr>
        <w:rPr>
          <w:b/>
          <w:bCs/>
          <w:sz w:val="24"/>
          <w:szCs w:val="24"/>
        </w:rPr>
      </w:pPr>
    </w:p>
    <w:p w:rsidR="00E248D3" w:rsidRPr="00560CB3" w:rsidRDefault="00E248D3" w:rsidP="00690762">
      <w:pPr>
        <w:rPr>
          <w:b/>
          <w:bCs/>
          <w:sz w:val="24"/>
          <w:szCs w:val="24"/>
        </w:rPr>
      </w:pPr>
    </w:p>
    <w:p w:rsidR="00416874" w:rsidRPr="00560CB3" w:rsidRDefault="007C2F7D" w:rsidP="00690762">
      <w:pPr>
        <w:rPr>
          <w:b/>
          <w:bCs/>
          <w:sz w:val="24"/>
          <w:szCs w:val="24"/>
        </w:rPr>
      </w:pPr>
      <w:r w:rsidRPr="00560CB3">
        <w:rPr>
          <w:b/>
          <w:bCs/>
          <w:sz w:val="24"/>
          <w:szCs w:val="24"/>
        </w:rPr>
        <w:t>PERMITTEE</w:t>
      </w:r>
    </w:p>
    <w:p w:rsidR="007C2F7D" w:rsidRPr="004866AE" w:rsidRDefault="007C2F7D" w:rsidP="007C2F7D">
      <w:pPr>
        <w:tabs>
          <w:tab w:val="left" w:pos="360"/>
          <w:tab w:val="left" w:pos="540"/>
          <w:tab w:val="left" w:pos="4320"/>
          <w:tab w:val="left" w:pos="4680"/>
          <w:tab w:val="left" w:pos="5400"/>
          <w:tab w:val="left" w:pos="5760"/>
          <w:tab w:val="left" w:pos="5940"/>
          <w:tab w:val="left" w:pos="9270"/>
          <w:tab w:val="left" w:pos="10170"/>
        </w:tabs>
        <w:jc w:val="both"/>
        <w:rPr>
          <w:b/>
          <w:color w:val="0000FF"/>
          <w:sz w:val="24"/>
          <w:szCs w:val="24"/>
        </w:rPr>
      </w:pPr>
      <w:r w:rsidRPr="004866AE">
        <w:rPr>
          <w:b/>
          <w:color w:val="0000FF"/>
          <w:sz w:val="24"/>
          <w:szCs w:val="24"/>
        </w:rPr>
        <w:t>NAME of CORPORATION</w:t>
      </w:r>
      <w:r w:rsidR="00405025" w:rsidRPr="004866AE">
        <w:rPr>
          <w:b/>
          <w:color w:val="0000FF"/>
          <w:sz w:val="24"/>
          <w:szCs w:val="24"/>
        </w:rPr>
        <w:t>, PARTNERSHIP OR SOLE PROPRIETORSHIP</w:t>
      </w:r>
    </w:p>
    <w:p w:rsidR="007C2F7D" w:rsidRPr="00560CB3" w:rsidRDefault="007C2F7D" w:rsidP="007C2F7D">
      <w:pPr>
        <w:tabs>
          <w:tab w:val="left" w:pos="360"/>
          <w:tab w:val="left" w:pos="540"/>
          <w:tab w:val="left" w:pos="4320"/>
          <w:tab w:val="left" w:pos="4680"/>
          <w:tab w:val="left" w:pos="5400"/>
          <w:tab w:val="left" w:pos="5760"/>
          <w:tab w:val="left" w:pos="5940"/>
          <w:tab w:val="left" w:pos="9270"/>
          <w:tab w:val="left" w:pos="10170"/>
        </w:tabs>
        <w:jc w:val="both"/>
        <w:rPr>
          <w:b/>
          <w:sz w:val="24"/>
          <w:szCs w:val="24"/>
        </w:rPr>
      </w:pPr>
    </w:p>
    <w:p w:rsidR="007C2F7D" w:rsidRPr="00560CB3" w:rsidRDefault="007C2F7D" w:rsidP="007C2F7D">
      <w:pPr>
        <w:tabs>
          <w:tab w:val="left" w:pos="360"/>
          <w:tab w:val="left" w:pos="540"/>
          <w:tab w:val="left" w:pos="4320"/>
          <w:tab w:val="left" w:pos="4680"/>
          <w:tab w:val="left" w:pos="5400"/>
          <w:tab w:val="left" w:pos="5760"/>
          <w:tab w:val="left" w:pos="5940"/>
          <w:tab w:val="left" w:pos="9270"/>
          <w:tab w:val="left" w:pos="10170"/>
        </w:tabs>
        <w:jc w:val="both"/>
        <w:rPr>
          <w:b/>
          <w:sz w:val="24"/>
          <w:szCs w:val="24"/>
        </w:rPr>
      </w:pPr>
    </w:p>
    <w:p w:rsidR="0003037A" w:rsidRPr="00560CB3" w:rsidRDefault="007C2F7D" w:rsidP="00ED6DF4">
      <w:pPr>
        <w:tabs>
          <w:tab w:val="left" w:pos="360"/>
          <w:tab w:val="left" w:pos="3780"/>
          <w:tab w:val="left" w:pos="5400"/>
          <w:tab w:val="left" w:pos="8550"/>
          <w:tab w:val="left" w:pos="9270"/>
        </w:tabs>
        <w:jc w:val="both"/>
        <w:rPr>
          <w:sz w:val="24"/>
          <w:szCs w:val="24"/>
        </w:rPr>
      </w:pPr>
      <w:r w:rsidRPr="00560CB3">
        <w:rPr>
          <w:sz w:val="24"/>
          <w:szCs w:val="24"/>
        </w:rPr>
        <w:t>By:</w:t>
      </w:r>
      <w:r w:rsidRPr="00560CB3">
        <w:rPr>
          <w:sz w:val="24"/>
          <w:szCs w:val="24"/>
          <w:u w:val="single"/>
        </w:rPr>
        <w:tab/>
      </w:r>
      <w:r w:rsidRPr="00560CB3">
        <w:rPr>
          <w:sz w:val="24"/>
          <w:szCs w:val="24"/>
          <w:u w:val="single"/>
        </w:rPr>
        <w:tab/>
      </w:r>
      <w:r w:rsidRPr="00560CB3">
        <w:rPr>
          <w:sz w:val="24"/>
          <w:szCs w:val="24"/>
        </w:rPr>
        <w:tab/>
      </w:r>
      <w:r w:rsidRPr="00560CB3">
        <w:rPr>
          <w:sz w:val="24"/>
          <w:szCs w:val="24"/>
          <w:u w:val="single"/>
        </w:rPr>
        <w:tab/>
      </w:r>
      <w:r w:rsidRPr="00560CB3">
        <w:rPr>
          <w:sz w:val="24"/>
          <w:szCs w:val="24"/>
        </w:rPr>
        <w:tab/>
      </w:r>
      <w:r w:rsidR="0003037A" w:rsidRPr="00560CB3">
        <w:rPr>
          <w:sz w:val="24"/>
          <w:szCs w:val="24"/>
        </w:rPr>
        <w:t>Signature</w:t>
      </w:r>
      <w:r w:rsidRPr="00560CB3">
        <w:rPr>
          <w:sz w:val="24"/>
          <w:szCs w:val="24"/>
        </w:rPr>
        <w:tab/>
      </w:r>
      <w:r w:rsidR="00316086" w:rsidRPr="00560CB3">
        <w:rPr>
          <w:sz w:val="24"/>
          <w:szCs w:val="24"/>
        </w:rPr>
        <w:tab/>
        <w:t>Date Signed</w:t>
      </w:r>
    </w:p>
    <w:p w:rsidR="00E37A4E" w:rsidRPr="00560CB3" w:rsidRDefault="0003037A" w:rsidP="007C2F7D">
      <w:pPr>
        <w:tabs>
          <w:tab w:val="left" w:pos="360"/>
          <w:tab w:val="left" w:pos="3780"/>
          <w:tab w:val="left" w:pos="5400"/>
          <w:tab w:val="left" w:pos="5760"/>
          <w:tab w:val="left" w:pos="9090"/>
          <w:tab w:val="left" w:pos="9270"/>
        </w:tabs>
        <w:jc w:val="both"/>
        <w:rPr>
          <w:sz w:val="24"/>
          <w:szCs w:val="24"/>
        </w:rPr>
      </w:pPr>
      <w:r w:rsidRPr="00560CB3">
        <w:rPr>
          <w:sz w:val="24"/>
          <w:szCs w:val="24"/>
        </w:rPr>
        <w:tab/>
      </w:r>
    </w:p>
    <w:p w:rsidR="00E37A4E" w:rsidRPr="00560CB3" w:rsidRDefault="00E37A4E" w:rsidP="007C2F7D">
      <w:pPr>
        <w:tabs>
          <w:tab w:val="left" w:pos="360"/>
          <w:tab w:val="left" w:pos="3780"/>
          <w:tab w:val="left" w:pos="5400"/>
          <w:tab w:val="left" w:pos="5760"/>
          <w:tab w:val="left" w:pos="9090"/>
          <w:tab w:val="left" w:pos="9270"/>
        </w:tabs>
        <w:jc w:val="both"/>
        <w:rPr>
          <w:sz w:val="24"/>
          <w:szCs w:val="24"/>
        </w:rPr>
      </w:pPr>
      <w:r w:rsidRPr="00560CB3">
        <w:rPr>
          <w:sz w:val="24"/>
          <w:szCs w:val="24"/>
        </w:rPr>
        <w:tab/>
      </w:r>
      <w:r w:rsidRPr="00560CB3">
        <w:rPr>
          <w:sz w:val="24"/>
          <w:szCs w:val="24"/>
          <w:u w:val="single"/>
        </w:rPr>
        <w:tab/>
      </w:r>
    </w:p>
    <w:p w:rsidR="007C2F7D" w:rsidRPr="00560CB3" w:rsidRDefault="00E37A4E" w:rsidP="007C2F7D">
      <w:pPr>
        <w:tabs>
          <w:tab w:val="left" w:pos="360"/>
          <w:tab w:val="left" w:pos="3780"/>
          <w:tab w:val="left" w:pos="5400"/>
          <w:tab w:val="left" w:pos="5760"/>
          <w:tab w:val="left" w:pos="9090"/>
          <w:tab w:val="left" w:pos="9270"/>
        </w:tabs>
        <w:jc w:val="both"/>
        <w:rPr>
          <w:sz w:val="24"/>
          <w:szCs w:val="24"/>
        </w:rPr>
      </w:pPr>
      <w:r w:rsidRPr="00560CB3">
        <w:rPr>
          <w:sz w:val="24"/>
          <w:szCs w:val="24"/>
        </w:rPr>
        <w:tab/>
      </w:r>
      <w:r w:rsidR="007C2F7D" w:rsidRPr="00560CB3">
        <w:rPr>
          <w:sz w:val="24"/>
          <w:szCs w:val="24"/>
        </w:rPr>
        <w:t>Printed Name</w:t>
      </w:r>
      <w:r w:rsidR="007C2F7D" w:rsidRPr="00560CB3">
        <w:rPr>
          <w:sz w:val="24"/>
          <w:szCs w:val="24"/>
        </w:rPr>
        <w:tab/>
      </w:r>
      <w:r w:rsidR="007C2F7D" w:rsidRPr="00560CB3">
        <w:rPr>
          <w:sz w:val="24"/>
          <w:szCs w:val="24"/>
        </w:rPr>
        <w:tab/>
      </w:r>
      <w:r w:rsidR="007C2F7D" w:rsidRPr="00560CB3">
        <w:rPr>
          <w:sz w:val="24"/>
          <w:szCs w:val="24"/>
        </w:rPr>
        <w:tab/>
      </w:r>
    </w:p>
    <w:p w:rsidR="00E37A4E" w:rsidRPr="00560CB3" w:rsidRDefault="007C2F7D" w:rsidP="007C2F7D">
      <w:pPr>
        <w:tabs>
          <w:tab w:val="left" w:pos="360"/>
          <w:tab w:val="left" w:pos="3780"/>
          <w:tab w:val="left" w:pos="5400"/>
          <w:tab w:val="left" w:pos="5760"/>
          <w:tab w:val="left" w:pos="9090"/>
          <w:tab w:val="left" w:pos="9270"/>
        </w:tabs>
        <w:jc w:val="both"/>
        <w:rPr>
          <w:sz w:val="24"/>
          <w:szCs w:val="24"/>
        </w:rPr>
      </w:pPr>
      <w:r w:rsidRPr="00560CB3">
        <w:rPr>
          <w:sz w:val="24"/>
          <w:szCs w:val="24"/>
        </w:rPr>
        <w:tab/>
      </w:r>
    </w:p>
    <w:p w:rsidR="00E37A4E" w:rsidRPr="00560CB3" w:rsidRDefault="00E37A4E" w:rsidP="007C2F7D">
      <w:pPr>
        <w:tabs>
          <w:tab w:val="left" w:pos="360"/>
          <w:tab w:val="left" w:pos="3780"/>
          <w:tab w:val="left" w:pos="5400"/>
          <w:tab w:val="left" w:pos="5760"/>
          <w:tab w:val="left" w:pos="9090"/>
          <w:tab w:val="left" w:pos="9270"/>
        </w:tabs>
        <w:jc w:val="both"/>
        <w:rPr>
          <w:sz w:val="24"/>
          <w:szCs w:val="24"/>
          <w:u w:val="single"/>
        </w:rPr>
      </w:pPr>
      <w:r w:rsidRPr="00560CB3">
        <w:rPr>
          <w:sz w:val="24"/>
          <w:szCs w:val="24"/>
        </w:rPr>
        <w:tab/>
      </w:r>
      <w:r w:rsidRPr="00560CB3">
        <w:rPr>
          <w:sz w:val="24"/>
          <w:szCs w:val="24"/>
          <w:u w:val="single"/>
        </w:rPr>
        <w:tab/>
      </w:r>
    </w:p>
    <w:p w:rsidR="007C2F7D" w:rsidRPr="00560CB3" w:rsidRDefault="00E37A4E" w:rsidP="007C2F7D">
      <w:pPr>
        <w:tabs>
          <w:tab w:val="left" w:pos="360"/>
          <w:tab w:val="left" w:pos="3780"/>
          <w:tab w:val="left" w:pos="5400"/>
          <w:tab w:val="left" w:pos="5760"/>
          <w:tab w:val="left" w:pos="9090"/>
          <w:tab w:val="left" w:pos="9270"/>
        </w:tabs>
        <w:jc w:val="both"/>
        <w:rPr>
          <w:sz w:val="24"/>
          <w:szCs w:val="24"/>
        </w:rPr>
      </w:pPr>
      <w:r w:rsidRPr="00560CB3">
        <w:rPr>
          <w:sz w:val="24"/>
          <w:szCs w:val="24"/>
        </w:rPr>
        <w:tab/>
      </w:r>
      <w:r w:rsidR="007C2F7D" w:rsidRPr="00560CB3">
        <w:rPr>
          <w:sz w:val="24"/>
          <w:szCs w:val="24"/>
        </w:rPr>
        <w:t>Printed Title</w:t>
      </w:r>
      <w:r w:rsidR="007C2F7D" w:rsidRPr="00560CB3">
        <w:rPr>
          <w:sz w:val="24"/>
          <w:szCs w:val="24"/>
        </w:rPr>
        <w:tab/>
      </w:r>
      <w:r w:rsidR="007C2F7D" w:rsidRPr="00560CB3">
        <w:rPr>
          <w:sz w:val="24"/>
          <w:szCs w:val="24"/>
        </w:rPr>
        <w:tab/>
      </w:r>
      <w:r w:rsidR="007C2F7D" w:rsidRPr="00560CB3">
        <w:rPr>
          <w:sz w:val="24"/>
          <w:szCs w:val="24"/>
        </w:rPr>
        <w:tab/>
      </w:r>
    </w:p>
    <w:p w:rsidR="007C2F7D" w:rsidRPr="00560CB3" w:rsidRDefault="007C2F7D" w:rsidP="007C2F7D">
      <w:pPr>
        <w:tabs>
          <w:tab w:val="left" w:pos="360"/>
          <w:tab w:val="left" w:pos="540"/>
          <w:tab w:val="left" w:pos="4320"/>
          <w:tab w:val="left" w:pos="4680"/>
          <w:tab w:val="left" w:pos="5400"/>
          <w:tab w:val="left" w:pos="5760"/>
          <w:tab w:val="left" w:pos="5940"/>
          <w:tab w:val="left" w:pos="9270"/>
          <w:tab w:val="left" w:pos="10170"/>
        </w:tabs>
        <w:jc w:val="both"/>
        <w:rPr>
          <w:b/>
          <w:sz w:val="24"/>
          <w:szCs w:val="24"/>
        </w:rPr>
      </w:pPr>
    </w:p>
    <w:p w:rsidR="00E159C8" w:rsidRPr="00560CB3" w:rsidRDefault="00E159C8" w:rsidP="00E159C8">
      <w:pPr>
        <w:jc w:val="both"/>
        <w:rPr>
          <w:sz w:val="24"/>
          <w:szCs w:val="24"/>
        </w:rPr>
      </w:pPr>
      <w:r w:rsidRPr="00560CB3">
        <w:rPr>
          <w:sz w:val="24"/>
          <w:szCs w:val="24"/>
        </w:rPr>
        <w:t xml:space="preserve">STATE OF ARIZONA  </w:t>
      </w:r>
      <w:r w:rsidRPr="00560CB3">
        <w:rPr>
          <w:sz w:val="24"/>
          <w:szCs w:val="24"/>
        </w:rPr>
        <w:tab/>
        <w:t xml:space="preserve">    </w:t>
      </w:r>
      <w:r w:rsidRPr="00560CB3">
        <w:rPr>
          <w:sz w:val="24"/>
          <w:szCs w:val="24"/>
        </w:rPr>
        <w:tab/>
        <w:t xml:space="preserve"> )</w:t>
      </w:r>
    </w:p>
    <w:p w:rsidR="00E159C8" w:rsidRPr="00560CB3" w:rsidRDefault="00E159C8" w:rsidP="00E159C8">
      <w:pPr>
        <w:jc w:val="both"/>
        <w:rPr>
          <w:sz w:val="24"/>
          <w:szCs w:val="24"/>
        </w:rPr>
      </w:pPr>
      <w:r w:rsidRPr="00560CB3">
        <w:rPr>
          <w:sz w:val="24"/>
          <w:szCs w:val="24"/>
        </w:rPr>
        <w:tab/>
      </w:r>
      <w:r w:rsidRPr="00560CB3">
        <w:rPr>
          <w:sz w:val="24"/>
          <w:szCs w:val="24"/>
        </w:rPr>
        <w:tab/>
      </w:r>
      <w:r w:rsidRPr="00560CB3">
        <w:rPr>
          <w:sz w:val="24"/>
          <w:szCs w:val="24"/>
        </w:rPr>
        <w:tab/>
        <w:t xml:space="preserve">   </w:t>
      </w:r>
      <w:r w:rsidRPr="00560CB3">
        <w:rPr>
          <w:sz w:val="24"/>
          <w:szCs w:val="24"/>
        </w:rPr>
        <w:tab/>
      </w:r>
      <w:r w:rsidRPr="00560CB3">
        <w:rPr>
          <w:sz w:val="24"/>
          <w:szCs w:val="24"/>
        </w:rPr>
        <w:tab/>
        <w:t xml:space="preserve"> ) ss.</w:t>
      </w:r>
    </w:p>
    <w:p w:rsidR="00E159C8" w:rsidRPr="00560CB3" w:rsidRDefault="00E159C8" w:rsidP="00E159C8">
      <w:pPr>
        <w:jc w:val="both"/>
        <w:rPr>
          <w:sz w:val="24"/>
          <w:szCs w:val="24"/>
        </w:rPr>
      </w:pPr>
      <w:r w:rsidRPr="00560CB3">
        <w:rPr>
          <w:sz w:val="24"/>
          <w:szCs w:val="24"/>
        </w:rPr>
        <w:t xml:space="preserve">COUNTY OF     </w:t>
      </w:r>
      <w:r w:rsidRPr="00560CB3">
        <w:rPr>
          <w:sz w:val="24"/>
          <w:szCs w:val="24"/>
        </w:rPr>
        <w:tab/>
      </w:r>
      <w:r w:rsidRPr="00560CB3">
        <w:rPr>
          <w:sz w:val="24"/>
          <w:szCs w:val="24"/>
        </w:rPr>
        <w:tab/>
      </w:r>
      <w:r w:rsidRPr="00560CB3">
        <w:rPr>
          <w:sz w:val="24"/>
          <w:szCs w:val="24"/>
        </w:rPr>
        <w:tab/>
        <w:t xml:space="preserve"> )</w:t>
      </w:r>
    </w:p>
    <w:p w:rsidR="00E159C8" w:rsidRPr="00560CB3" w:rsidRDefault="00E159C8" w:rsidP="00E159C8">
      <w:pPr>
        <w:jc w:val="both"/>
        <w:rPr>
          <w:sz w:val="24"/>
          <w:szCs w:val="24"/>
        </w:rPr>
      </w:pPr>
    </w:p>
    <w:p w:rsidR="00E159C8" w:rsidRPr="00560CB3" w:rsidRDefault="00E159C8" w:rsidP="00E159C8">
      <w:pPr>
        <w:jc w:val="both"/>
        <w:rPr>
          <w:sz w:val="24"/>
          <w:szCs w:val="24"/>
        </w:rPr>
      </w:pPr>
    </w:p>
    <w:p w:rsidR="00E159C8" w:rsidRPr="00560CB3" w:rsidRDefault="00E159C8" w:rsidP="00E159C8">
      <w:pPr>
        <w:jc w:val="both"/>
        <w:rPr>
          <w:sz w:val="24"/>
          <w:szCs w:val="24"/>
        </w:rPr>
      </w:pPr>
      <w:r w:rsidRPr="00560CB3">
        <w:rPr>
          <w:sz w:val="24"/>
          <w:szCs w:val="24"/>
        </w:rPr>
        <w:t xml:space="preserve">The above </w:t>
      </w:r>
      <w:r w:rsidR="00F15E86" w:rsidRPr="00560CB3">
        <w:rPr>
          <w:sz w:val="24"/>
          <w:szCs w:val="24"/>
        </w:rPr>
        <w:t>doc</w:t>
      </w:r>
      <w:r w:rsidRPr="00560CB3">
        <w:rPr>
          <w:sz w:val="24"/>
          <w:szCs w:val="24"/>
        </w:rPr>
        <w:t>ument was acknowledged before this _______ day of ______________, [</w:t>
      </w:r>
      <w:r w:rsidRPr="004866AE">
        <w:rPr>
          <w:b/>
          <w:color w:val="0000FF"/>
          <w:sz w:val="24"/>
          <w:szCs w:val="24"/>
        </w:rPr>
        <w:t>YEAR</w:t>
      </w:r>
      <w:r w:rsidRPr="00560CB3">
        <w:rPr>
          <w:b/>
          <w:sz w:val="24"/>
          <w:szCs w:val="24"/>
        </w:rPr>
        <w:t>]</w:t>
      </w:r>
      <w:r w:rsidRPr="00560CB3">
        <w:rPr>
          <w:sz w:val="24"/>
          <w:szCs w:val="24"/>
        </w:rPr>
        <w:t xml:space="preserve">, by </w:t>
      </w:r>
    </w:p>
    <w:p w:rsidR="00E159C8" w:rsidRPr="00560CB3" w:rsidRDefault="00E159C8" w:rsidP="00E159C8">
      <w:pPr>
        <w:jc w:val="both"/>
        <w:rPr>
          <w:sz w:val="24"/>
          <w:szCs w:val="24"/>
        </w:rPr>
      </w:pPr>
      <w:r w:rsidRPr="00560CB3">
        <w:rPr>
          <w:b/>
          <w:sz w:val="24"/>
          <w:szCs w:val="24"/>
        </w:rPr>
        <w:t>[</w:t>
      </w:r>
      <w:r w:rsidRPr="004866AE">
        <w:rPr>
          <w:b/>
          <w:color w:val="0000FF"/>
          <w:sz w:val="24"/>
          <w:szCs w:val="24"/>
        </w:rPr>
        <w:t>Printed Name</w:t>
      </w:r>
      <w:r w:rsidRPr="00560CB3">
        <w:rPr>
          <w:b/>
          <w:sz w:val="24"/>
          <w:szCs w:val="24"/>
        </w:rPr>
        <w:t>]</w:t>
      </w:r>
      <w:r w:rsidRPr="00560CB3">
        <w:rPr>
          <w:sz w:val="24"/>
          <w:szCs w:val="24"/>
        </w:rPr>
        <w:t xml:space="preserve"> as </w:t>
      </w:r>
      <w:r w:rsidRPr="00560CB3">
        <w:rPr>
          <w:b/>
          <w:sz w:val="24"/>
          <w:szCs w:val="24"/>
        </w:rPr>
        <w:t>[</w:t>
      </w:r>
      <w:r w:rsidRPr="004866AE">
        <w:rPr>
          <w:b/>
          <w:color w:val="0000FF"/>
          <w:sz w:val="24"/>
          <w:szCs w:val="24"/>
        </w:rPr>
        <w:t>TITLE</w:t>
      </w:r>
      <w:r w:rsidRPr="00560CB3">
        <w:rPr>
          <w:b/>
          <w:sz w:val="24"/>
          <w:szCs w:val="24"/>
        </w:rPr>
        <w:t>]</w:t>
      </w:r>
      <w:r w:rsidRPr="00560CB3">
        <w:rPr>
          <w:sz w:val="24"/>
          <w:szCs w:val="24"/>
        </w:rPr>
        <w:t xml:space="preserve"> of the </w:t>
      </w:r>
      <w:r w:rsidRPr="00560CB3">
        <w:rPr>
          <w:b/>
          <w:sz w:val="24"/>
          <w:szCs w:val="24"/>
        </w:rPr>
        <w:t>[</w:t>
      </w:r>
      <w:r w:rsidRPr="004866AE">
        <w:rPr>
          <w:b/>
          <w:color w:val="0000FF"/>
          <w:sz w:val="24"/>
          <w:szCs w:val="24"/>
        </w:rPr>
        <w:t>NAME</w:t>
      </w:r>
      <w:r w:rsidRPr="00560CB3">
        <w:rPr>
          <w:b/>
          <w:sz w:val="24"/>
          <w:szCs w:val="24"/>
        </w:rPr>
        <w:t>]</w:t>
      </w:r>
      <w:r w:rsidRPr="00560CB3">
        <w:rPr>
          <w:sz w:val="24"/>
          <w:szCs w:val="24"/>
        </w:rPr>
        <w:t>, Arizona.</w:t>
      </w:r>
    </w:p>
    <w:p w:rsidR="00E159C8" w:rsidRPr="00560CB3" w:rsidRDefault="00E159C8" w:rsidP="00E159C8">
      <w:pPr>
        <w:jc w:val="both"/>
        <w:rPr>
          <w:sz w:val="24"/>
          <w:szCs w:val="24"/>
        </w:rPr>
      </w:pPr>
    </w:p>
    <w:p w:rsidR="00E159C8" w:rsidRPr="00560CB3" w:rsidRDefault="00E159C8" w:rsidP="00E159C8">
      <w:pPr>
        <w:jc w:val="both"/>
        <w:rPr>
          <w:sz w:val="24"/>
          <w:szCs w:val="24"/>
        </w:rPr>
      </w:pPr>
      <w:r w:rsidRPr="00560CB3">
        <w:rPr>
          <w:sz w:val="24"/>
          <w:szCs w:val="24"/>
        </w:rPr>
        <w:tab/>
      </w:r>
      <w:r w:rsidRPr="00560CB3">
        <w:rPr>
          <w:sz w:val="24"/>
          <w:szCs w:val="24"/>
        </w:rPr>
        <w:tab/>
      </w:r>
      <w:r w:rsidRPr="00560CB3">
        <w:rPr>
          <w:sz w:val="24"/>
          <w:szCs w:val="24"/>
        </w:rPr>
        <w:tab/>
      </w:r>
      <w:r w:rsidRPr="00560CB3">
        <w:rPr>
          <w:sz w:val="24"/>
          <w:szCs w:val="24"/>
        </w:rPr>
        <w:tab/>
      </w:r>
      <w:r w:rsidRPr="00560CB3">
        <w:rPr>
          <w:sz w:val="24"/>
          <w:szCs w:val="24"/>
        </w:rPr>
        <w:tab/>
      </w:r>
      <w:r w:rsidRPr="00560CB3">
        <w:rPr>
          <w:sz w:val="24"/>
          <w:szCs w:val="24"/>
        </w:rPr>
        <w:tab/>
      </w:r>
      <w:r w:rsidRPr="00560CB3">
        <w:rPr>
          <w:sz w:val="24"/>
          <w:szCs w:val="24"/>
        </w:rPr>
        <w:tab/>
        <w:t>____________________________</w:t>
      </w:r>
    </w:p>
    <w:p w:rsidR="00E159C8" w:rsidRPr="00560CB3" w:rsidRDefault="00E159C8" w:rsidP="00E159C8">
      <w:pPr>
        <w:jc w:val="both"/>
        <w:rPr>
          <w:sz w:val="24"/>
          <w:szCs w:val="24"/>
        </w:rPr>
      </w:pPr>
      <w:r w:rsidRPr="00560CB3">
        <w:rPr>
          <w:sz w:val="24"/>
          <w:szCs w:val="24"/>
        </w:rPr>
        <w:tab/>
      </w:r>
      <w:r w:rsidRPr="00560CB3">
        <w:rPr>
          <w:sz w:val="24"/>
          <w:szCs w:val="24"/>
        </w:rPr>
        <w:tab/>
      </w:r>
      <w:r w:rsidRPr="00560CB3">
        <w:rPr>
          <w:sz w:val="24"/>
          <w:szCs w:val="24"/>
        </w:rPr>
        <w:tab/>
      </w:r>
      <w:r w:rsidRPr="00560CB3">
        <w:rPr>
          <w:sz w:val="24"/>
          <w:szCs w:val="24"/>
        </w:rPr>
        <w:tab/>
      </w:r>
      <w:r w:rsidRPr="00560CB3">
        <w:rPr>
          <w:sz w:val="24"/>
          <w:szCs w:val="24"/>
        </w:rPr>
        <w:tab/>
      </w:r>
      <w:r w:rsidRPr="00560CB3">
        <w:rPr>
          <w:sz w:val="24"/>
          <w:szCs w:val="24"/>
        </w:rPr>
        <w:tab/>
      </w:r>
      <w:r w:rsidRPr="00560CB3">
        <w:rPr>
          <w:sz w:val="24"/>
          <w:szCs w:val="24"/>
        </w:rPr>
        <w:tab/>
        <w:t>Notary Public</w:t>
      </w:r>
    </w:p>
    <w:p w:rsidR="00E159C8" w:rsidRPr="00560CB3" w:rsidRDefault="00E159C8" w:rsidP="00E159C8">
      <w:pPr>
        <w:jc w:val="both"/>
        <w:rPr>
          <w:sz w:val="24"/>
          <w:szCs w:val="24"/>
        </w:rPr>
      </w:pPr>
    </w:p>
    <w:p w:rsidR="00E159C8" w:rsidRPr="00560CB3" w:rsidRDefault="00E159C8" w:rsidP="00E159C8">
      <w:pPr>
        <w:jc w:val="both"/>
        <w:rPr>
          <w:sz w:val="24"/>
          <w:szCs w:val="24"/>
        </w:rPr>
      </w:pPr>
      <w:r w:rsidRPr="00560CB3">
        <w:rPr>
          <w:sz w:val="24"/>
          <w:szCs w:val="24"/>
        </w:rPr>
        <w:tab/>
      </w:r>
      <w:r w:rsidRPr="00560CB3">
        <w:rPr>
          <w:sz w:val="24"/>
          <w:szCs w:val="24"/>
        </w:rPr>
        <w:tab/>
      </w:r>
      <w:r w:rsidRPr="00560CB3">
        <w:rPr>
          <w:sz w:val="24"/>
          <w:szCs w:val="24"/>
        </w:rPr>
        <w:tab/>
      </w:r>
      <w:r w:rsidRPr="00560CB3">
        <w:rPr>
          <w:sz w:val="24"/>
          <w:szCs w:val="24"/>
        </w:rPr>
        <w:tab/>
      </w:r>
      <w:r w:rsidRPr="00560CB3">
        <w:rPr>
          <w:sz w:val="24"/>
          <w:szCs w:val="24"/>
        </w:rPr>
        <w:tab/>
      </w:r>
      <w:r w:rsidRPr="00560CB3">
        <w:rPr>
          <w:sz w:val="24"/>
          <w:szCs w:val="24"/>
        </w:rPr>
        <w:tab/>
      </w:r>
      <w:r w:rsidRPr="00560CB3">
        <w:rPr>
          <w:sz w:val="24"/>
          <w:szCs w:val="24"/>
        </w:rPr>
        <w:tab/>
        <w:t>Seal:</w:t>
      </w:r>
    </w:p>
    <w:p w:rsidR="00E248D3" w:rsidRPr="00560CB3" w:rsidRDefault="00E248D3" w:rsidP="0003037A">
      <w:pPr>
        <w:keepNext/>
        <w:keepLines/>
        <w:tabs>
          <w:tab w:val="left" w:pos="0"/>
        </w:tabs>
        <w:ind w:right="5742"/>
        <w:jc w:val="both"/>
        <w:rPr>
          <w:b/>
          <w:bCs/>
          <w:sz w:val="24"/>
          <w:szCs w:val="24"/>
        </w:rPr>
      </w:pPr>
    </w:p>
    <w:p w:rsidR="00E248D3" w:rsidRPr="00560CB3" w:rsidRDefault="00E248D3" w:rsidP="00E248D3">
      <w:pPr>
        <w:keepNext/>
        <w:keepLines/>
        <w:tabs>
          <w:tab w:val="left" w:pos="0"/>
        </w:tabs>
        <w:ind w:right="5742"/>
        <w:jc w:val="both"/>
        <w:rPr>
          <w:b/>
          <w:bCs/>
          <w:sz w:val="24"/>
          <w:szCs w:val="24"/>
        </w:rPr>
      </w:pPr>
      <w:r w:rsidRPr="00560CB3">
        <w:rPr>
          <w:b/>
          <w:bCs/>
          <w:sz w:val="24"/>
          <w:szCs w:val="24"/>
        </w:rPr>
        <w:br w:type="page"/>
        <w:t>BENEFICIARY</w:t>
      </w:r>
    </w:p>
    <w:p w:rsidR="00E248D3" w:rsidRPr="00560CB3" w:rsidRDefault="00E248D3" w:rsidP="00E248D3">
      <w:pPr>
        <w:keepNext/>
        <w:keepLines/>
        <w:tabs>
          <w:tab w:val="left" w:pos="0"/>
        </w:tabs>
        <w:ind w:right="5742"/>
        <w:rPr>
          <w:b/>
          <w:bCs/>
          <w:sz w:val="24"/>
          <w:szCs w:val="24"/>
        </w:rPr>
      </w:pPr>
      <w:r w:rsidRPr="00560CB3">
        <w:rPr>
          <w:b/>
          <w:bCs/>
          <w:sz w:val="24"/>
          <w:szCs w:val="24"/>
        </w:rPr>
        <w:t>ARIZONA DEPARTMENT OF ENVIRONMENTAL QUALITY</w:t>
      </w:r>
    </w:p>
    <w:p w:rsidR="00E248D3" w:rsidRPr="00560CB3" w:rsidRDefault="00E248D3" w:rsidP="00E248D3">
      <w:pPr>
        <w:keepNext/>
        <w:keepLines/>
        <w:tabs>
          <w:tab w:val="left" w:pos="0"/>
        </w:tabs>
        <w:ind w:right="5742"/>
        <w:rPr>
          <w:b/>
          <w:bCs/>
          <w:sz w:val="24"/>
          <w:szCs w:val="24"/>
        </w:rPr>
      </w:pPr>
    </w:p>
    <w:p w:rsidR="00E248D3" w:rsidRPr="00560CB3" w:rsidRDefault="00E248D3" w:rsidP="00E248D3">
      <w:pPr>
        <w:tabs>
          <w:tab w:val="left" w:pos="360"/>
          <w:tab w:val="left" w:pos="3780"/>
          <w:tab w:val="left" w:pos="5400"/>
          <w:tab w:val="left" w:pos="5760"/>
          <w:tab w:val="left" w:pos="9090"/>
          <w:tab w:val="left" w:pos="9270"/>
        </w:tabs>
        <w:jc w:val="both"/>
        <w:rPr>
          <w:b/>
          <w:sz w:val="24"/>
          <w:szCs w:val="24"/>
        </w:rPr>
      </w:pPr>
      <w:r w:rsidRPr="00560CB3">
        <w:rPr>
          <w:b/>
          <w:sz w:val="24"/>
          <w:szCs w:val="24"/>
        </w:rPr>
        <w:t>Aquifer Protection Program</w:t>
      </w:r>
    </w:p>
    <w:p w:rsidR="00E248D3" w:rsidRPr="00560CB3" w:rsidRDefault="00E248D3" w:rsidP="00E248D3">
      <w:pPr>
        <w:keepNext/>
        <w:keepLines/>
        <w:tabs>
          <w:tab w:val="left" w:pos="9260"/>
        </w:tabs>
        <w:jc w:val="both"/>
        <w:rPr>
          <w:sz w:val="24"/>
          <w:szCs w:val="24"/>
        </w:rPr>
      </w:pPr>
    </w:p>
    <w:p w:rsidR="00E248D3" w:rsidRPr="00560CB3" w:rsidRDefault="00E248D3" w:rsidP="00E248D3">
      <w:pPr>
        <w:keepNext/>
        <w:keepLines/>
        <w:tabs>
          <w:tab w:val="left" w:pos="9260"/>
        </w:tabs>
        <w:jc w:val="both"/>
        <w:rPr>
          <w:sz w:val="24"/>
          <w:szCs w:val="24"/>
        </w:rPr>
      </w:pPr>
    </w:p>
    <w:p w:rsidR="00001836" w:rsidRPr="00560CB3" w:rsidRDefault="00E248D3" w:rsidP="00463865">
      <w:pPr>
        <w:tabs>
          <w:tab w:val="left" w:pos="360"/>
          <w:tab w:val="left" w:pos="3780"/>
          <w:tab w:val="left" w:pos="4860"/>
          <w:tab w:val="left" w:pos="7920"/>
          <w:tab w:val="left" w:pos="9270"/>
        </w:tabs>
        <w:jc w:val="both"/>
        <w:rPr>
          <w:sz w:val="24"/>
          <w:szCs w:val="24"/>
          <w:u w:val="single"/>
        </w:rPr>
      </w:pPr>
      <w:r w:rsidRPr="00560CB3">
        <w:rPr>
          <w:sz w:val="24"/>
          <w:szCs w:val="24"/>
        </w:rPr>
        <w:t>By:</w:t>
      </w:r>
      <w:r w:rsidRPr="00560CB3">
        <w:rPr>
          <w:sz w:val="24"/>
          <w:szCs w:val="24"/>
          <w:u w:val="single"/>
        </w:rPr>
        <w:tab/>
      </w:r>
      <w:r w:rsidRPr="00560CB3">
        <w:rPr>
          <w:sz w:val="24"/>
          <w:szCs w:val="24"/>
          <w:u w:val="single"/>
        </w:rPr>
        <w:tab/>
      </w:r>
      <w:r w:rsidRPr="00560CB3">
        <w:rPr>
          <w:sz w:val="24"/>
          <w:szCs w:val="24"/>
        </w:rPr>
        <w:tab/>
      </w:r>
      <w:r w:rsidR="00426243" w:rsidRPr="00560CB3">
        <w:rPr>
          <w:sz w:val="24"/>
          <w:szCs w:val="24"/>
          <w:u w:val="single"/>
        </w:rPr>
        <w:tab/>
      </w:r>
    </w:p>
    <w:p w:rsidR="00463865" w:rsidRPr="00560CB3" w:rsidRDefault="00E248D3" w:rsidP="00E45D38">
      <w:pPr>
        <w:tabs>
          <w:tab w:val="left" w:pos="360"/>
          <w:tab w:val="left" w:pos="5040"/>
          <w:tab w:val="left" w:pos="8820"/>
        </w:tabs>
        <w:jc w:val="both"/>
        <w:rPr>
          <w:sz w:val="24"/>
          <w:szCs w:val="24"/>
        </w:rPr>
      </w:pPr>
      <w:r w:rsidRPr="00560CB3">
        <w:rPr>
          <w:sz w:val="24"/>
          <w:szCs w:val="24"/>
        </w:rPr>
        <w:tab/>
      </w:r>
      <w:r w:rsidR="00463865" w:rsidRPr="00560CB3">
        <w:rPr>
          <w:sz w:val="24"/>
          <w:szCs w:val="24"/>
        </w:rPr>
        <w:t>Signature</w:t>
      </w:r>
      <w:r w:rsidR="009B0DE4" w:rsidRPr="00560CB3">
        <w:rPr>
          <w:sz w:val="24"/>
          <w:szCs w:val="24"/>
        </w:rPr>
        <w:tab/>
        <w:t>Date</w:t>
      </w:r>
      <w:r w:rsidR="00E45D38" w:rsidRPr="00560CB3">
        <w:rPr>
          <w:sz w:val="24"/>
          <w:szCs w:val="24"/>
        </w:rPr>
        <w:t xml:space="preserve"> </w:t>
      </w:r>
      <w:r w:rsidR="009B0DE4" w:rsidRPr="00560CB3">
        <w:rPr>
          <w:sz w:val="24"/>
          <w:szCs w:val="24"/>
        </w:rPr>
        <w:t>Signed</w:t>
      </w:r>
      <w:r w:rsidR="00463865" w:rsidRPr="00560CB3">
        <w:rPr>
          <w:sz w:val="24"/>
          <w:szCs w:val="24"/>
        </w:rPr>
        <w:tab/>
      </w:r>
      <w:r w:rsidR="00463865" w:rsidRPr="00560CB3">
        <w:rPr>
          <w:sz w:val="24"/>
          <w:szCs w:val="24"/>
        </w:rPr>
        <w:tab/>
      </w:r>
      <w:r w:rsidRPr="00560CB3">
        <w:rPr>
          <w:sz w:val="24"/>
          <w:szCs w:val="24"/>
        </w:rPr>
        <w:tab/>
      </w:r>
    </w:p>
    <w:p w:rsidR="006D5ABC" w:rsidRPr="00560CB3" w:rsidRDefault="006D5ABC" w:rsidP="00463865">
      <w:pPr>
        <w:tabs>
          <w:tab w:val="left" w:pos="360"/>
          <w:tab w:val="left" w:pos="3870"/>
          <w:tab w:val="left" w:pos="5400"/>
          <w:tab w:val="left" w:pos="9270"/>
        </w:tabs>
        <w:jc w:val="both"/>
        <w:rPr>
          <w:sz w:val="24"/>
          <w:szCs w:val="24"/>
        </w:rPr>
      </w:pPr>
      <w:r w:rsidRPr="00560CB3">
        <w:rPr>
          <w:sz w:val="24"/>
          <w:szCs w:val="24"/>
        </w:rPr>
        <w:tab/>
      </w:r>
      <w:r w:rsidRPr="00560CB3">
        <w:rPr>
          <w:sz w:val="24"/>
          <w:szCs w:val="24"/>
          <w:u w:val="single"/>
        </w:rPr>
        <w:tab/>
      </w:r>
      <w:r w:rsidR="00E248D3" w:rsidRPr="00560CB3">
        <w:rPr>
          <w:sz w:val="24"/>
          <w:szCs w:val="24"/>
        </w:rPr>
        <w:tab/>
      </w:r>
    </w:p>
    <w:p w:rsidR="00E248D3" w:rsidRPr="00560CB3" w:rsidRDefault="006D5ABC" w:rsidP="006D5ABC">
      <w:pPr>
        <w:tabs>
          <w:tab w:val="left" w:pos="360"/>
          <w:tab w:val="left" w:pos="2880"/>
          <w:tab w:val="left" w:pos="3870"/>
          <w:tab w:val="left" w:pos="5400"/>
          <w:tab w:val="left" w:pos="9270"/>
        </w:tabs>
        <w:jc w:val="both"/>
        <w:rPr>
          <w:sz w:val="24"/>
          <w:szCs w:val="24"/>
        </w:rPr>
      </w:pPr>
      <w:r w:rsidRPr="00560CB3">
        <w:rPr>
          <w:sz w:val="24"/>
          <w:szCs w:val="24"/>
        </w:rPr>
        <w:tab/>
      </w:r>
      <w:r w:rsidR="00E248D3" w:rsidRPr="00560CB3">
        <w:rPr>
          <w:sz w:val="24"/>
          <w:szCs w:val="24"/>
        </w:rPr>
        <w:t>Printed</w:t>
      </w:r>
      <w:r w:rsidRPr="00560CB3">
        <w:rPr>
          <w:sz w:val="24"/>
          <w:szCs w:val="24"/>
        </w:rPr>
        <w:t xml:space="preserve"> Name</w:t>
      </w:r>
      <w:r w:rsidR="00E248D3" w:rsidRPr="00560CB3">
        <w:rPr>
          <w:sz w:val="24"/>
          <w:szCs w:val="24"/>
        </w:rPr>
        <w:tab/>
      </w:r>
      <w:r w:rsidR="00E248D3" w:rsidRPr="00560CB3">
        <w:rPr>
          <w:sz w:val="24"/>
          <w:szCs w:val="24"/>
        </w:rPr>
        <w:tab/>
      </w:r>
      <w:r w:rsidR="00E248D3" w:rsidRPr="00560CB3">
        <w:rPr>
          <w:sz w:val="24"/>
          <w:szCs w:val="24"/>
        </w:rPr>
        <w:tab/>
      </w:r>
    </w:p>
    <w:p w:rsidR="00072534" w:rsidRPr="00560CB3" w:rsidRDefault="00E248D3" w:rsidP="00E248D3">
      <w:pPr>
        <w:tabs>
          <w:tab w:val="left" w:pos="360"/>
          <w:tab w:val="left" w:pos="3780"/>
          <w:tab w:val="left" w:pos="5400"/>
          <w:tab w:val="left" w:pos="5760"/>
          <w:tab w:val="left" w:pos="9090"/>
          <w:tab w:val="left" w:pos="9270"/>
        </w:tabs>
        <w:jc w:val="both"/>
        <w:rPr>
          <w:sz w:val="24"/>
          <w:szCs w:val="24"/>
        </w:rPr>
      </w:pPr>
      <w:r w:rsidRPr="00560CB3">
        <w:rPr>
          <w:sz w:val="24"/>
          <w:szCs w:val="24"/>
        </w:rPr>
        <w:tab/>
      </w:r>
    </w:p>
    <w:p w:rsidR="00072534" w:rsidRPr="00560CB3" w:rsidRDefault="00072534" w:rsidP="00E248D3">
      <w:pPr>
        <w:tabs>
          <w:tab w:val="left" w:pos="360"/>
          <w:tab w:val="left" w:pos="3780"/>
          <w:tab w:val="left" w:pos="5400"/>
          <w:tab w:val="left" w:pos="5760"/>
          <w:tab w:val="left" w:pos="9090"/>
          <w:tab w:val="left" w:pos="9270"/>
        </w:tabs>
        <w:jc w:val="both"/>
        <w:rPr>
          <w:sz w:val="24"/>
          <w:szCs w:val="24"/>
          <w:u w:val="single"/>
        </w:rPr>
      </w:pPr>
      <w:r w:rsidRPr="00560CB3">
        <w:rPr>
          <w:sz w:val="24"/>
          <w:szCs w:val="24"/>
        </w:rPr>
        <w:tab/>
      </w:r>
      <w:r w:rsidRPr="00560CB3">
        <w:rPr>
          <w:sz w:val="24"/>
          <w:szCs w:val="24"/>
          <w:u w:val="single"/>
        </w:rPr>
        <w:tab/>
      </w:r>
    </w:p>
    <w:p w:rsidR="00591762" w:rsidRPr="004866AE" w:rsidRDefault="00072534" w:rsidP="004866AE">
      <w:pPr>
        <w:tabs>
          <w:tab w:val="left" w:pos="360"/>
          <w:tab w:val="left" w:pos="3780"/>
          <w:tab w:val="left" w:pos="5400"/>
          <w:tab w:val="left" w:pos="5760"/>
          <w:tab w:val="left" w:pos="9090"/>
          <w:tab w:val="left" w:pos="9270"/>
        </w:tabs>
        <w:jc w:val="both"/>
        <w:rPr>
          <w:sz w:val="24"/>
          <w:szCs w:val="24"/>
        </w:rPr>
      </w:pPr>
      <w:r w:rsidRPr="009202B7">
        <w:rPr>
          <w:sz w:val="24"/>
          <w:szCs w:val="24"/>
        </w:rPr>
        <w:tab/>
      </w:r>
      <w:r w:rsidR="00591762" w:rsidRPr="004866AE">
        <w:rPr>
          <w:sz w:val="24"/>
          <w:szCs w:val="24"/>
        </w:rPr>
        <w:t xml:space="preserve">Director or Designee, Water Quality Division </w:t>
      </w:r>
    </w:p>
    <w:p w:rsidR="00E248D3" w:rsidRPr="00560CB3" w:rsidRDefault="00E248D3" w:rsidP="00E248D3">
      <w:pPr>
        <w:tabs>
          <w:tab w:val="left" w:pos="360"/>
          <w:tab w:val="left" w:pos="3780"/>
          <w:tab w:val="left" w:pos="5400"/>
          <w:tab w:val="left" w:pos="5760"/>
          <w:tab w:val="left" w:pos="9090"/>
          <w:tab w:val="left" w:pos="9270"/>
        </w:tabs>
        <w:jc w:val="both"/>
        <w:rPr>
          <w:sz w:val="24"/>
          <w:szCs w:val="24"/>
        </w:rPr>
      </w:pPr>
      <w:r w:rsidRPr="00560CB3">
        <w:rPr>
          <w:sz w:val="24"/>
          <w:szCs w:val="24"/>
        </w:rPr>
        <w:tab/>
      </w:r>
      <w:r w:rsidRPr="00560CB3">
        <w:rPr>
          <w:sz w:val="24"/>
          <w:szCs w:val="24"/>
        </w:rPr>
        <w:tab/>
      </w:r>
      <w:r w:rsidRPr="00560CB3">
        <w:rPr>
          <w:sz w:val="24"/>
          <w:szCs w:val="24"/>
        </w:rPr>
        <w:tab/>
      </w:r>
    </w:p>
    <w:p w:rsidR="00E248D3" w:rsidRPr="00560CB3" w:rsidRDefault="00E248D3" w:rsidP="00E248D3">
      <w:pPr>
        <w:tabs>
          <w:tab w:val="left" w:pos="360"/>
          <w:tab w:val="left" w:pos="3780"/>
          <w:tab w:val="left" w:pos="5400"/>
          <w:tab w:val="left" w:pos="5760"/>
          <w:tab w:val="left" w:pos="9090"/>
          <w:tab w:val="left" w:pos="9270"/>
        </w:tabs>
        <w:jc w:val="both"/>
        <w:rPr>
          <w:b/>
          <w:sz w:val="24"/>
          <w:szCs w:val="24"/>
        </w:rPr>
      </w:pPr>
      <w:r w:rsidRPr="00560CB3">
        <w:rPr>
          <w:sz w:val="24"/>
          <w:szCs w:val="24"/>
        </w:rPr>
        <w:tab/>
      </w:r>
    </w:p>
    <w:p w:rsidR="00E248D3" w:rsidRPr="00560CB3" w:rsidRDefault="00E248D3" w:rsidP="00E248D3">
      <w:pPr>
        <w:keepNext/>
        <w:keepLines/>
        <w:tabs>
          <w:tab w:val="left" w:pos="0"/>
        </w:tabs>
        <w:ind w:right="-18"/>
        <w:rPr>
          <w:b/>
          <w:sz w:val="24"/>
          <w:szCs w:val="24"/>
        </w:rPr>
      </w:pPr>
    </w:p>
    <w:p w:rsidR="00E248D3" w:rsidRPr="00560CB3" w:rsidRDefault="00E248D3" w:rsidP="00E248D3">
      <w:pPr>
        <w:jc w:val="both"/>
        <w:rPr>
          <w:sz w:val="24"/>
          <w:szCs w:val="24"/>
        </w:rPr>
      </w:pPr>
    </w:p>
    <w:p w:rsidR="00FF75FE" w:rsidRPr="00560CB3" w:rsidRDefault="00FF75FE" w:rsidP="00E248D3">
      <w:pPr>
        <w:jc w:val="both"/>
        <w:rPr>
          <w:b/>
          <w:sz w:val="24"/>
          <w:szCs w:val="24"/>
        </w:rPr>
      </w:pPr>
    </w:p>
    <w:p w:rsidR="002C05A2" w:rsidRPr="00560CB3" w:rsidRDefault="00FF75FE" w:rsidP="004866AE">
      <w:pPr>
        <w:jc w:val="both"/>
        <w:rPr>
          <w:b/>
          <w:bCs/>
          <w:sz w:val="24"/>
          <w:szCs w:val="24"/>
        </w:rPr>
      </w:pPr>
      <w:r w:rsidRPr="00560CB3">
        <w:rPr>
          <w:b/>
          <w:bCs/>
          <w:sz w:val="24"/>
          <w:szCs w:val="24"/>
        </w:rPr>
        <w:t xml:space="preserve"> </w:t>
      </w:r>
    </w:p>
    <w:sectPr w:rsidR="002C05A2" w:rsidRPr="00560CB3" w:rsidSect="00B82593">
      <w:headerReference w:type="default" r:id="rId8"/>
      <w:footerReference w:type="default" r:id="rId9"/>
      <w:headerReference w:type="first" r:id="rId10"/>
      <w:footerReference w:type="first" r:id="rId11"/>
      <w:pgSz w:w="12240" w:h="15840" w:code="1"/>
      <w:pgMar w:top="1440" w:right="1584" w:bottom="1440" w:left="1584" w:header="720" w:footer="720" w:gutter="0"/>
      <w:paperSrc w:first="4" w:other="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C64" w:rsidRDefault="00F04C64">
      <w:r>
        <w:separator/>
      </w:r>
    </w:p>
  </w:endnote>
  <w:endnote w:type="continuationSeparator" w:id="0">
    <w:p w:rsidR="00F04C64" w:rsidRDefault="00F04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4C8" w:rsidRDefault="00E364C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0B269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B2697">
      <w:rPr>
        <w:b/>
        <w:bCs/>
        <w:noProof/>
      </w:rPr>
      <w:t>10</w:t>
    </w:r>
    <w:r>
      <w:rPr>
        <w:b/>
        <w:bCs/>
        <w:sz w:val="24"/>
        <w:szCs w:val="24"/>
      </w:rPr>
      <w:fldChar w:fldCharType="end"/>
    </w:r>
  </w:p>
  <w:p w:rsidR="00317B96" w:rsidRDefault="00661BB7" w:rsidP="0051567C">
    <w:pPr>
      <w:pStyle w:val="Footer"/>
      <w:tabs>
        <w:tab w:val="clear" w:pos="4320"/>
        <w:tab w:val="clear" w:pos="8640"/>
        <w:tab w:val="right" w:pos="9090"/>
      </w:tabs>
      <w:jc w:val="both"/>
    </w:pPr>
    <w:r>
      <w:t xml:space="preserve">Rev. </w:t>
    </w:r>
    <w:r w:rsidR="000A50A3">
      <w:t>7</w:t>
    </w:r>
    <w:r>
      <w:t>.8.201</w:t>
    </w:r>
    <w:r w:rsidR="009D5AB7">
      <w:t>9; revised 5.21.20</w:t>
    </w:r>
  </w:p>
  <w:p w:rsidR="00E248D3" w:rsidRPr="00E248D3" w:rsidRDefault="00E248D3" w:rsidP="0051567C">
    <w:pPr>
      <w:pStyle w:val="Footer"/>
      <w:tabs>
        <w:tab w:val="clear" w:pos="4320"/>
        <w:tab w:val="clear" w:pos="8640"/>
        <w:tab w:val="right" w:pos="9090"/>
      </w:tabs>
      <w:jc w:val="both"/>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B96" w:rsidRDefault="00317B96">
    <w:pPr>
      <w:pStyle w:val="Footer"/>
      <w:tabs>
        <w:tab w:val="clear" w:pos="4320"/>
        <w:tab w:val="clear" w:pos="8640"/>
        <w:tab w:val="right" w:pos="9630"/>
      </w:tabs>
      <w:jc w:val="both"/>
      <w:rPr>
        <w:rStyle w:val="PageNumber"/>
      </w:rPr>
    </w:pPr>
    <w:r>
      <w:t>S:\CPR\Assurances\Precedents\Amendments\2012\</w:t>
    </w:r>
    <w:r>
      <w:tab/>
      <w:t xml:space="preserve">TC Standard </w:t>
    </w:r>
    <w:proofErr w:type="spellStart"/>
    <w:r>
      <w:t>Gtee</w:t>
    </w:r>
    <w:proofErr w:type="spellEnd"/>
    <w:r>
      <w:t xml:space="preserve"> Amdmt-multi-changes-2012</w:t>
    </w:r>
  </w:p>
  <w:p w:rsidR="00317B96" w:rsidRDefault="00317B96">
    <w:pPr>
      <w:pStyle w:val="Footer"/>
      <w:tabs>
        <w:tab w:val="clear" w:pos="4320"/>
        <w:tab w:val="clear" w:pos="8640"/>
        <w:tab w:val="right" w:pos="9630"/>
      </w:tabs>
      <w:jc w:val="both"/>
    </w:pPr>
    <w:r>
      <w:rPr>
        <w:rStyle w:val="PageNumber"/>
      </w:rPr>
      <w:t xml:space="preserve">TC Standard </w:t>
    </w:r>
    <w:proofErr w:type="spellStart"/>
    <w:r>
      <w:rPr>
        <w:rStyle w:val="PageNumber"/>
      </w:rPr>
      <w:t>Gtee</w:t>
    </w:r>
    <w:proofErr w:type="spellEnd"/>
    <w:r>
      <w:rPr>
        <w:rStyle w:val="PageNumber"/>
      </w:rPr>
      <w:t xml:space="preserve"> Amdmt-multi-changes-2012.doc/</w:t>
    </w:r>
    <w:proofErr w:type="spellStart"/>
    <w:r>
      <w:rPr>
        <w:rStyle w:val="PageNumber"/>
      </w:rPr>
      <w:t>ks</w:t>
    </w:r>
    <w:proofErr w:type="spellEnd"/>
    <w:r>
      <w:t xml:space="preserve"> </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03187">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C64" w:rsidRDefault="00F04C64">
      <w:r>
        <w:separator/>
      </w:r>
    </w:p>
  </w:footnote>
  <w:footnote w:type="continuationSeparator" w:id="0">
    <w:p w:rsidR="00F04C64" w:rsidRDefault="00F04C64">
      <w:r>
        <w:continuationSeparator/>
      </w:r>
    </w:p>
  </w:footnote>
  <w:footnote w:id="1">
    <w:p w:rsidR="00571A09" w:rsidRPr="00601D6F" w:rsidRDefault="00571A09" w:rsidP="00571A09">
      <w:pPr>
        <w:pStyle w:val="FootnoteText"/>
      </w:pPr>
      <w:r w:rsidRPr="00E06C97">
        <w:rPr>
          <w:rStyle w:val="FootnoteReference"/>
        </w:rPr>
        <w:footnoteRef/>
      </w:r>
      <w:r w:rsidRPr="00601D6F">
        <w:t xml:space="preserve"> </w:t>
      </w:r>
      <w:r w:rsidR="001503FA">
        <w:rPr>
          <w:i/>
        </w:rPr>
        <w:t>S</w:t>
      </w:r>
      <w:r w:rsidR="001503FA" w:rsidRPr="00601D6F">
        <w:rPr>
          <w:i/>
        </w:rPr>
        <w:t>ee</w:t>
      </w:r>
      <w:r w:rsidRPr="00601D6F">
        <w:t xml:space="preserve"> A.R.S. §</w:t>
      </w:r>
      <w:r w:rsidR="001503FA">
        <w:t xml:space="preserve"> </w:t>
      </w:r>
      <w:r w:rsidRPr="00601D6F">
        <w:t>10-501</w:t>
      </w:r>
    </w:p>
  </w:footnote>
  <w:footnote w:id="2">
    <w:p w:rsidR="00571A09" w:rsidRDefault="00571A09" w:rsidP="00571A09">
      <w:pPr>
        <w:pStyle w:val="FootnoteText"/>
      </w:pPr>
      <w:r w:rsidRPr="00601D6F">
        <w:rPr>
          <w:rStyle w:val="FootnoteReference"/>
        </w:rPr>
        <w:footnoteRef/>
      </w:r>
      <w:r w:rsidRPr="00601D6F">
        <w:t xml:space="preserve"> </w:t>
      </w:r>
      <w:r w:rsidR="001503FA">
        <w:rPr>
          <w:i/>
        </w:rPr>
        <w:t>S</w:t>
      </w:r>
      <w:r w:rsidR="001503FA" w:rsidRPr="00601D6F">
        <w:rPr>
          <w:i/>
        </w:rPr>
        <w:t>ee</w:t>
      </w:r>
      <w:r w:rsidRPr="00601D6F">
        <w:t xml:space="preserve"> A.R.S. §</w:t>
      </w:r>
      <w:r w:rsidR="001503FA">
        <w:t xml:space="preserve"> </w:t>
      </w:r>
      <w:r w:rsidRPr="00601D6F">
        <w:t>29-604</w:t>
      </w:r>
    </w:p>
  </w:footnote>
  <w:footnote w:id="3">
    <w:p w:rsidR="00571A09" w:rsidRPr="005E0DC4" w:rsidRDefault="00571A09" w:rsidP="00571A09">
      <w:pPr>
        <w:widowControl w:val="0"/>
        <w:autoSpaceDE w:val="0"/>
        <w:autoSpaceDN w:val="0"/>
        <w:adjustRightInd w:val="0"/>
        <w:spacing w:line="240" w:lineRule="exact"/>
        <w:ind w:left="720" w:hanging="720"/>
      </w:pPr>
      <w:r w:rsidRPr="005E0DC4">
        <w:rPr>
          <w:rStyle w:val="FootnoteReference"/>
        </w:rPr>
        <w:footnoteRef/>
      </w:r>
      <w:r w:rsidRPr="005E0DC4">
        <w:t xml:space="preserve"> </w:t>
      </w:r>
      <w:r w:rsidR="001503FA">
        <w:rPr>
          <w:i/>
        </w:rPr>
        <w:t>S</w:t>
      </w:r>
      <w:r w:rsidR="001503FA" w:rsidRPr="00CC3712">
        <w:rPr>
          <w:i/>
        </w:rPr>
        <w:t>ee</w:t>
      </w:r>
      <w:r w:rsidRPr="005E0DC4">
        <w:t xml:space="preserve"> A.R.S. </w:t>
      </w:r>
      <w:r w:rsidR="00CC3712">
        <w:t>§</w:t>
      </w:r>
      <w:r w:rsidR="00CF60EA">
        <w:t>§</w:t>
      </w:r>
      <w:r w:rsidR="001503FA">
        <w:t xml:space="preserve"> </w:t>
      </w:r>
      <w:r w:rsidR="00CF60EA">
        <w:t>29-308</w:t>
      </w:r>
      <w:r w:rsidR="00116227">
        <w:t xml:space="preserve"> and</w:t>
      </w:r>
      <w:r w:rsidR="00CF60EA">
        <w:t xml:space="preserve"> 29-349</w:t>
      </w:r>
    </w:p>
  </w:footnote>
  <w:footnote w:id="4">
    <w:p w:rsidR="00A64593" w:rsidRDefault="00A64593">
      <w:pPr>
        <w:pStyle w:val="FootnoteText"/>
      </w:pPr>
      <w:r>
        <w:rPr>
          <w:rStyle w:val="FootnoteReference"/>
        </w:rPr>
        <w:footnoteRef/>
      </w:r>
      <w:r>
        <w:t xml:space="preserve"> </w:t>
      </w:r>
      <w:r w:rsidR="001503FA">
        <w:rPr>
          <w:i/>
        </w:rPr>
        <w:t>S</w:t>
      </w:r>
      <w:r w:rsidR="001503FA" w:rsidRPr="00781FB8">
        <w:rPr>
          <w:i/>
        </w:rPr>
        <w:t>ee</w:t>
      </w:r>
      <w:r>
        <w:t xml:space="preserve"> A.R.S. §</w:t>
      </w:r>
      <w:r w:rsidR="001503FA">
        <w:t xml:space="preserve"> </w:t>
      </w:r>
      <w:r w:rsidRPr="00A64593">
        <w:t>44-1460.01</w:t>
      </w:r>
    </w:p>
  </w:footnote>
  <w:footnote w:id="5">
    <w:p w:rsidR="00112B08" w:rsidRDefault="00112B08">
      <w:pPr>
        <w:pStyle w:val="FootnoteText"/>
      </w:pPr>
      <w:r>
        <w:rPr>
          <w:rStyle w:val="FootnoteReference"/>
        </w:rPr>
        <w:footnoteRef/>
      </w:r>
      <w:r>
        <w:t xml:space="preserve"> </w:t>
      </w:r>
      <w:r w:rsidR="00364A5C">
        <w:rPr>
          <w:i/>
        </w:rPr>
        <w:t>S</w:t>
      </w:r>
      <w:r w:rsidR="009E19DB" w:rsidRPr="00112B08">
        <w:rPr>
          <w:i/>
        </w:rPr>
        <w:t>ee</w:t>
      </w:r>
      <w:r w:rsidR="009E19DB" w:rsidRPr="00112B08">
        <w:t>: A.R.S. §10-501</w:t>
      </w:r>
    </w:p>
  </w:footnote>
  <w:footnote w:id="6">
    <w:p w:rsidR="009E19DB" w:rsidRDefault="009E19DB">
      <w:pPr>
        <w:pStyle w:val="FootnoteText"/>
      </w:pPr>
      <w:r>
        <w:rPr>
          <w:rStyle w:val="FootnoteReference"/>
        </w:rPr>
        <w:footnoteRef/>
      </w:r>
      <w:r>
        <w:t xml:space="preserve"> </w:t>
      </w:r>
      <w:r w:rsidR="00364A5C">
        <w:rPr>
          <w:i/>
        </w:rPr>
        <w:t>S</w:t>
      </w:r>
      <w:r w:rsidRPr="00112B08">
        <w:rPr>
          <w:i/>
        </w:rPr>
        <w:t>ee</w:t>
      </w:r>
      <w:r w:rsidRPr="00112B08">
        <w:t>: A.R.S. §</w:t>
      </w:r>
      <w:r>
        <w:t>29-604</w:t>
      </w:r>
    </w:p>
  </w:footnote>
  <w:footnote w:id="7">
    <w:p w:rsidR="00F523A7" w:rsidRDefault="00F523A7">
      <w:pPr>
        <w:pStyle w:val="FootnoteText"/>
      </w:pPr>
      <w:r>
        <w:rPr>
          <w:rStyle w:val="FootnoteReference"/>
        </w:rPr>
        <w:footnoteRef/>
      </w:r>
      <w:r>
        <w:t xml:space="preserve"> </w:t>
      </w:r>
      <w:r w:rsidR="00364A5C">
        <w:rPr>
          <w:i/>
        </w:rPr>
        <w:t>S</w:t>
      </w:r>
      <w:r w:rsidRPr="00112B08">
        <w:rPr>
          <w:i/>
        </w:rPr>
        <w:t>ee</w:t>
      </w:r>
      <w:r w:rsidRPr="00112B08">
        <w:t>: A.R.S. §</w:t>
      </w:r>
      <w:r w:rsidR="001245E1">
        <w:t>§29-308 and 29-349</w:t>
      </w:r>
    </w:p>
  </w:footnote>
  <w:footnote w:id="8">
    <w:p w:rsidR="005C7DE3" w:rsidRDefault="005C7DE3">
      <w:pPr>
        <w:pStyle w:val="FootnoteText"/>
      </w:pPr>
      <w:r>
        <w:rPr>
          <w:rStyle w:val="FootnoteReference"/>
        </w:rPr>
        <w:footnoteRef/>
      </w:r>
      <w:r>
        <w:t xml:space="preserve"> </w:t>
      </w:r>
      <w:r w:rsidR="00CA2394" w:rsidRPr="004866AE">
        <w:rPr>
          <w:i/>
        </w:rPr>
        <w:t>See</w:t>
      </w:r>
      <w:r w:rsidR="00CA2394">
        <w:t xml:space="preserve"> </w:t>
      </w:r>
      <w:r>
        <w:t>A.A.C. R18-9-A203(C)(8)(a)(</w:t>
      </w:r>
      <w:proofErr w:type="spellStart"/>
      <w:r>
        <w:t>i</w:t>
      </w:r>
      <w:proofErr w:type="spellEnd"/>
      <w:r>
        <w:t>)</w:t>
      </w:r>
    </w:p>
  </w:footnote>
  <w:footnote w:id="9">
    <w:p w:rsidR="00DB6A7B" w:rsidRDefault="00DB6A7B">
      <w:pPr>
        <w:pStyle w:val="FootnoteText"/>
      </w:pPr>
      <w:r>
        <w:rPr>
          <w:rStyle w:val="FootnoteReference"/>
        </w:rPr>
        <w:footnoteRef/>
      </w:r>
      <w:r>
        <w:t xml:space="preserve"> </w:t>
      </w:r>
      <w:r w:rsidR="00CA2394" w:rsidRPr="004866AE">
        <w:rPr>
          <w:i/>
        </w:rPr>
        <w:t>See</w:t>
      </w:r>
      <w:r w:rsidR="00CA2394">
        <w:t xml:space="preserve"> </w:t>
      </w:r>
      <w:r>
        <w:t xml:space="preserve">A.A.C. </w:t>
      </w:r>
      <w:r w:rsidRPr="00DB6A7B">
        <w:t>R18-9-A203(C)(8)(a)(</w:t>
      </w:r>
      <w:proofErr w:type="spellStart"/>
      <w:r w:rsidRPr="00DB6A7B">
        <w:t>i</w:t>
      </w:r>
      <w:proofErr w:type="spellEnd"/>
      <w:r w:rsidR="009C56D9">
        <w:t>)</w:t>
      </w:r>
    </w:p>
  </w:footnote>
  <w:footnote w:id="10">
    <w:p w:rsidR="0000783A" w:rsidRDefault="0000783A">
      <w:pPr>
        <w:pStyle w:val="FootnoteText"/>
      </w:pPr>
      <w:r>
        <w:rPr>
          <w:rStyle w:val="FootnoteReference"/>
        </w:rPr>
        <w:footnoteRef/>
      </w:r>
      <w:r w:rsidR="00CA2394" w:rsidRPr="004866AE">
        <w:rPr>
          <w:i/>
        </w:rPr>
        <w:t>See</w:t>
      </w:r>
      <w:r w:rsidR="00CA2394">
        <w:t xml:space="preserve"> </w:t>
      </w:r>
      <w:r>
        <w:t xml:space="preserve"> A.A.C. </w:t>
      </w:r>
      <w:r w:rsidRPr="00DB6A7B">
        <w:t>R18-9-A203(C)(8)(a)(i</w:t>
      </w:r>
      <w:r>
        <w:t>i)</w:t>
      </w:r>
    </w:p>
  </w:footnote>
  <w:footnote w:id="11">
    <w:p w:rsidR="004C3181" w:rsidRDefault="004C3181">
      <w:pPr>
        <w:pStyle w:val="FootnoteText"/>
      </w:pPr>
      <w:r>
        <w:rPr>
          <w:rStyle w:val="FootnoteReference"/>
        </w:rPr>
        <w:footnoteRef/>
      </w:r>
      <w:r>
        <w:t xml:space="preserve"> </w:t>
      </w:r>
      <w:r w:rsidR="00CA2394" w:rsidRPr="004866AE">
        <w:rPr>
          <w:i/>
        </w:rPr>
        <w:t>See</w:t>
      </w:r>
      <w:r w:rsidR="00CA2394">
        <w:t xml:space="preserve"> </w:t>
      </w:r>
      <w:r>
        <w:t>A.A.C. R18-9-A203(C)(1)</w:t>
      </w:r>
      <w:r w:rsidR="0094614F">
        <w:t xml:space="preserve"> and </w:t>
      </w:r>
      <w:r w:rsidR="0094614F" w:rsidRPr="00DB6A7B">
        <w:t>R18-9-A203(C)(8)(a)(i</w:t>
      </w:r>
      <w:r w:rsidR="0094614F">
        <w:t>ii)</w:t>
      </w:r>
    </w:p>
  </w:footnote>
  <w:footnote w:id="12">
    <w:p w:rsidR="00D758E4" w:rsidRDefault="00D758E4">
      <w:pPr>
        <w:pStyle w:val="FootnoteText"/>
      </w:pPr>
      <w:r>
        <w:rPr>
          <w:rStyle w:val="FootnoteReference"/>
        </w:rPr>
        <w:footnoteRef/>
      </w:r>
      <w:r>
        <w:t xml:space="preserve"> </w:t>
      </w:r>
      <w:r w:rsidR="00CA2394" w:rsidRPr="004866AE">
        <w:rPr>
          <w:i/>
        </w:rPr>
        <w:t>See</w:t>
      </w:r>
      <w:r w:rsidR="00CA2394">
        <w:t xml:space="preserve"> </w:t>
      </w:r>
      <w:r>
        <w:t>A.A.C. R18-9-A203(C)(1)(c)(</w:t>
      </w:r>
      <w:proofErr w:type="spellStart"/>
      <w:r w:rsidR="00F80168">
        <w:t>i</w:t>
      </w:r>
      <w:proofErr w:type="spellEnd"/>
      <w:r>
        <w:t xml:space="preserve">) and </w:t>
      </w:r>
      <w:r w:rsidRPr="00DB6A7B">
        <w:t>R18-9-A203(C)(8)(a)(i</w:t>
      </w:r>
      <w:r>
        <w:t>ii)</w:t>
      </w:r>
    </w:p>
  </w:footnote>
  <w:footnote w:id="13">
    <w:p w:rsidR="00C40878" w:rsidRDefault="00C40878">
      <w:pPr>
        <w:pStyle w:val="FootnoteText"/>
      </w:pPr>
      <w:r>
        <w:rPr>
          <w:rStyle w:val="FootnoteReference"/>
        </w:rPr>
        <w:footnoteRef/>
      </w:r>
      <w:r>
        <w:t xml:space="preserve"> </w:t>
      </w:r>
      <w:r w:rsidR="00CA2394" w:rsidRPr="004866AE">
        <w:rPr>
          <w:i/>
        </w:rPr>
        <w:t>See</w:t>
      </w:r>
      <w:r w:rsidR="00CA2394">
        <w:t xml:space="preserve"> </w:t>
      </w:r>
      <w:r w:rsidR="0094614F">
        <w:t>A.A.C. at R18-9-A203(C)</w:t>
      </w:r>
      <w:r w:rsidR="00D758E4">
        <w:t>(1)</w:t>
      </w:r>
      <w:r w:rsidR="00B7657D">
        <w:t>(c)</w:t>
      </w:r>
      <w:r w:rsidR="00A6715F">
        <w:t>(ii)</w:t>
      </w:r>
      <w:r w:rsidR="00B7657D">
        <w:t xml:space="preserve"> and</w:t>
      </w:r>
      <w:r w:rsidR="00C47FA9">
        <w:t xml:space="preserve"> </w:t>
      </w:r>
      <w:r w:rsidR="00C47FA9" w:rsidRPr="00DB6A7B">
        <w:t>R18-9-A203(C)(8)(a)(i</w:t>
      </w:r>
      <w:r w:rsidR="00C47FA9">
        <w:t>ii)</w:t>
      </w:r>
    </w:p>
  </w:footnote>
  <w:footnote w:id="14">
    <w:p w:rsidR="00603628" w:rsidRDefault="00603628" w:rsidP="00603628">
      <w:pPr>
        <w:pStyle w:val="FootnoteText"/>
      </w:pPr>
      <w:r>
        <w:rPr>
          <w:rStyle w:val="FootnoteReference"/>
        </w:rPr>
        <w:footnoteRef/>
      </w:r>
      <w:r>
        <w:t>.</w:t>
      </w:r>
      <w:r w:rsidRPr="00D41DAF">
        <w:rPr>
          <w:i/>
        </w:rPr>
        <w:t>See</w:t>
      </w:r>
      <w:r>
        <w:t xml:space="preserve"> </w:t>
      </w:r>
      <w:r w:rsidRPr="00245E28">
        <w:t xml:space="preserve">A.R.S. § 49-321 </w:t>
      </w:r>
      <w:r w:rsidRPr="00F94897">
        <w:rPr>
          <w:i/>
        </w:rPr>
        <w:t>et seq</w:t>
      </w:r>
      <w:r w:rsidRPr="00245E28">
        <w:t>.</w:t>
      </w:r>
      <w:r>
        <w:t xml:space="preserve"> </w:t>
      </w:r>
    </w:p>
  </w:footnote>
  <w:footnote w:id="15">
    <w:p w:rsidR="0028653F" w:rsidRDefault="0028653F" w:rsidP="0028653F">
      <w:pPr>
        <w:pStyle w:val="FootnoteText"/>
      </w:pPr>
      <w:r>
        <w:rPr>
          <w:rStyle w:val="FootnoteReference"/>
        </w:rPr>
        <w:footnoteRef/>
      </w:r>
      <w:r>
        <w:t xml:space="preserve"> </w:t>
      </w:r>
      <w:r w:rsidRPr="00D41DAF">
        <w:rPr>
          <w:i/>
        </w:rPr>
        <w:t>See</w:t>
      </w:r>
      <w:r w:rsidRPr="00AD07F5">
        <w:t xml:space="preserve"> A.R.S. § </w:t>
      </w:r>
      <w:r>
        <w:t>12-1518</w:t>
      </w:r>
    </w:p>
  </w:footnote>
  <w:footnote w:id="16">
    <w:p w:rsidR="0028653F" w:rsidRDefault="0028653F" w:rsidP="0028653F">
      <w:pPr>
        <w:pStyle w:val="FootnoteText"/>
      </w:pPr>
      <w:r>
        <w:rPr>
          <w:rStyle w:val="FootnoteReference"/>
        </w:rPr>
        <w:footnoteRef/>
      </w:r>
      <w:r>
        <w:t xml:space="preserve"> </w:t>
      </w:r>
      <w:r w:rsidRPr="00D41DAF">
        <w:rPr>
          <w:i/>
        </w:rPr>
        <w:t>See</w:t>
      </w:r>
      <w:r w:rsidRPr="00D30991">
        <w:t xml:space="preserve"> A.R.S. § 12-1</w:t>
      </w:r>
      <w:r>
        <w:t>33 (A)(1)</w:t>
      </w:r>
    </w:p>
  </w:footnote>
  <w:footnote w:id="17">
    <w:p w:rsidR="0028653F" w:rsidRDefault="0028653F" w:rsidP="0028653F">
      <w:pPr>
        <w:pStyle w:val="FootnoteText"/>
      </w:pPr>
      <w:r>
        <w:rPr>
          <w:rStyle w:val="FootnoteReference"/>
        </w:rPr>
        <w:footnoteRef/>
      </w:r>
      <w:r>
        <w:t xml:space="preserve">  </w:t>
      </w:r>
      <w:r w:rsidRPr="00D41DAF">
        <w:rPr>
          <w:i/>
        </w:rPr>
        <w:t>See</w:t>
      </w:r>
      <w:r w:rsidRPr="00040515">
        <w:t xml:space="preserve"> A.R.S. § 49-</w:t>
      </w:r>
      <w:r>
        <w:t>133</w:t>
      </w:r>
      <w:r w:rsidRPr="00040515">
        <w:t xml:space="preserve"> </w:t>
      </w:r>
      <w:r w:rsidRPr="005B166E">
        <w:rPr>
          <w:i/>
        </w:rPr>
        <w:t>et seq</w:t>
      </w:r>
      <w:r w:rsidRPr="00040515">
        <w:t>.</w:t>
      </w:r>
      <w:r>
        <w:t xml:space="preserve">; </w:t>
      </w:r>
      <w:r w:rsidRPr="00D41DAF">
        <w:rPr>
          <w:i/>
        </w:rPr>
        <w:t>See</w:t>
      </w:r>
      <w:r>
        <w:t xml:space="preserve"> also</w:t>
      </w:r>
      <w:r w:rsidRPr="00040515">
        <w:t xml:space="preserve"> </w:t>
      </w:r>
      <w:r>
        <w:t xml:space="preserve">17 C.A.R.S. </w:t>
      </w:r>
      <w:proofErr w:type="spellStart"/>
      <w:r>
        <w:t>Super.Ct.Local</w:t>
      </w:r>
      <w:proofErr w:type="spellEnd"/>
      <w:r>
        <w:t xml:space="preserve"> </w:t>
      </w:r>
      <w:proofErr w:type="spellStart"/>
      <w:r>
        <w:t>Prac.Rules</w:t>
      </w:r>
      <w:proofErr w:type="spellEnd"/>
      <w:r>
        <w:t>, Maricopa County, Rule 3.10</w:t>
      </w:r>
    </w:p>
  </w:footnote>
  <w:footnote w:id="18">
    <w:p w:rsidR="001C372C" w:rsidRDefault="001C372C" w:rsidP="001C372C">
      <w:pPr>
        <w:pStyle w:val="FootnoteText"/>
        <w:rPr>
          <w:sz w:val="24"/>
          <w:szCs w:val="24"/>
        </w:rPr>
      </w:pPr>
      <w:r>
        <w:rPr>
          <w:rStyle w:val="FootnoteReference"/>
          <w:sz w:val="24"/>
          <w:szCs w:val="24"/>
        </w:rPr>
        <w:footnoteRef/>
      </w:r>
      <w:r>
        <w:rPr>
          <w:sz w:val="24"/>
          <w:szCs w:val="24"/>
        </w:rPr>
        <w:t xml:space="preserve"> </w:t>
      </w:r>
      <w:r w:rsidRPr="004866AE">
        <w:rPr>
          <w:i/>
        </w:rPr>
        <w:t>See</w:t>
      </w:r>
      <w:r w:rsidRPr="00D94179">
        <w:t xml:space="preserve"> A.A.C. R18-9-A207(C)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2B7" w:rsidRPr="009202B7" w:rsidRDefault="009202B7" w:rsidP="009202B7">
    <w:pPr>
      <w:pStyle w:val="Header"/>
    </w:pPr>
    <w:r>
      <w:rPr>
        <w:noProof/>
        <w:lang w:eastAsia="en-US"/>
      </w:rPr>
      <w:drawing>
        <wp:inline distT="0" distB="0" distL="0" distR="0" wp14:anchorId="54E8D467" wp14:editId="032954C1">
          <wp:extent cx="5760720" cy="1329397"/>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DEQletterhead-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132939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B96" w:rsidRDefault="00317B96">
    <w:pPr>
      <w:pStyle w:val="Header"/>
      <w:tabs>
        <w:tab w:val="clear" w:pos="4320"/>
        <w:tab w:val="clear" w:pos="8640"/>
        <w:tab w:val="center" w:pos="468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52C5"/>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DE66B2E"/>
    <w:multiLevelType w:val="hybridMultilevel"/>
    <w:tmpl w:val="27A0B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F43D1"/>
    <w:multiLevelType w:val="singleLevel"/>
    <w:tmpl w:val="0F0EDA86"/>
    <w:lvl w:ilvl="0">
      <w:start w:val="1"/>
      <w:numFmt w:val="lowerLetter"/>
      <w:lvlText w:val="%1)"/>
      <w:lvlJc w:val="left"/>
      <w:pPr>
        <w:tabs>
          <w:tab w:val="num" w:pos="360"/>
        </w:tabs>
        <w:ind w:left="360" w:hanging="360"/>
      </w:pPr>
      <w:rPr>
        <w:rFonts w:ascii="Arial" w:hAnsi="Arial" w:hint="default"/>
        <w:b w:val="0"/>
        <w:i w:val="0"/>
        <w:sz w:val="20"/>
      </w:rPr>
    </w:lvl>
  </w:abstractNum>
  <w:abstractNum w:abstractNumId="3" w15:restartNumberingAfterBreak="0">
    <w:nsid w:val="14E84479"/>
    <w:multiLevelType w:val="singleLevel"/>
    <w:tmpl w:val="62805DF6"/>
    <w:lvl w:ilvl="0">
      <w:start w:val="2"/>
      <w:numFmt w:val="upperLetter"/>
      <w:lvlText w:val="%1."/>
      <w:lvlJc w:val="left"/>
      <w:pPr>
        <w:tabs>
          <w:tab w:val="num" w:pos="360"/>
        </w:tabs>
        <w:ind w:left="360" w:hanging="360"/>
      </w:pPr>
      <w:rPr>
        <w:rFonts w:hint="default"/>
      </w:rPr>
    </w:lvl>
  </w:abstractNum>
  <w:abstractNum w:abstractNumId="4" w15:restartNumberingAfterBreak="0">
    <w:nsid w:val="25B1399A"/>
    <w:multiLevelType w:val="singleLevel"/>
    <w:tmpl w:val="0409000F"/>
    <w:lvl w:ilvl="0">
      <w:start w:val="1"/>
      <w:numFmt w:val="decimal"/>
      <w:lvlText w:val="%1."/>
      <w:lvlJc w:val="left"/>
      <w:pPr>
        <w:ind w:left="1496" w:hanging="360"/>
      </w:pPr>
      <w:rPr>
        <w:rFonts w:hint="default"/>
      </w:rPr>
    </w:lvl>
  </w:abstractNum>
  <w:abstractNum w:abstractNumId="5" w15:restartNumberingAfterBreak="0">
    <w:nsid w:val="45FE69CF"/>
    <w:multiLevelType w:val="hybridMultilevel"/>
    <w:tmpl w:val="4F946226"/>
    <w:lvl w:ilvl="0" w:tplc="CA2C803E">
      <w:start w:val="1"/>
      <w:numFmt w:val="decimal"/>
      <w:lvlText w:val="%1."/>
      <w:lvlJc w:val="left"/>
      <w:pPr>
        <w:ind w:left="1496" w:hanging="360"/>
      </w:p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6" w15:restartNumberingAfterBreak="0">
    <w:nsid w:val="55236C55"/>
    <w:multiLevelType w:val="hybridMultilevel"/>
    <w:tmpl w:val="D256C2C0"/>
    <w:lvl w:ilvl="0" w:tplc="D966B57A">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D21569"/>
    <w:multiLevelType w:val="hybridMultilevel"/>
    <w:tmpl w:val="30989F8C"/>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15:restartNumberingAfterBreak="0">
    <w:nsid w:val="660926AE"/>
    <w:multiLevelType w:val="hybridMultilevel"/>
    <w:tmpl w:val="8E282AC6"/>
    <w:lvl w:ilvl="0" w:tplc="99221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6F67AE"/>
    <w:multiLevelType w:val="hybridMultilevel"/>
    <w:tmpl w:val="21541F9A"/>
    <w:lvl w:ilvl="0" w:tplc="093E067C">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E3715AC"/>
    <w:multiLevelType w:val="hybridMultilevel"/>
    <w:tmpl w:val="652E310E"/>
    <w:lvl w:ilvl="0" w:tplc="1009000F">
      <w:start w:val="4"/>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15:restartNumberingAfterBreak="0">
    <w:nsid w:val="6EC0193B"/>
    <w:multiLevelType w:val="hybridMultilevel"/>
    <w:tmpl w:val="56D0F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C435FE"/>
    <w:multiLevelType w:val="singleLevel"/>
    <w:tmpl w:val="0409000F"/>
    <w:lvl w:ilvl="0">
      <w:start w:val="1"/>
      <w:numFmt w:val="decimal"/>
      <w:lvlText w:val="%1."/>
      <w:lvlJc w:val="left"/>
      <w:pPr>
        <w:tabs>
          <w:tab w:val="num" w:pos="360"/>
        </w:tabs>
        <w:ind w:left="360" w:hanging="360"/>
      </w:pPr>
    </w:lvl>
  </w:abstractNum>
  <w:num w:numId="1">
    <w:abstractNumId w:val="3"/>
  </w:num>
  <w:num w:numId="2">
    <w:abstractNumId w:val="4"/>
  </w:num>
  <w:num w:numId="3">
    <w:abstractNumId w:val="0"/>
  </w:num>
  <w:num w:numId="4">
    <w:abstractNumId w:val="7"/>
  </w:num>
  <w:num w:numId="5">
    <w:abstractNumId w:val="10"/>
  </w:num>
  <w:num w:numId="6">
    <w:abstractNumId w:val="12"/>
  </w:num>
  <w:num w:numId="7">
    <w:abstractNumId w:val="2"/>
  </w:num>
  <w:num w:numId="8">
    <w:abstractNumId w:val="8"/>
  </w:num>
  <w:num w:numId="9">
    <w:abstractNumId w:val="5"/>
  </w:num>
  <w:num w:numId="10">
    <w:abstractNumId w:val="9"/>
  </w:num>
  <w:num w:numId="11">
    <w:abstractNumId w:val="1"/>
  </w:num>
  <w:num w:numId="12">
    <w:abstractNumId w:val="11"/>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ura Flores">
    <w15:presenceInfo w15:providerId="AD" w15:userId="S-1-5-21-3568621045-3400958223-2291411584-60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2EA"/>
    <w:rsid w:val="00001836"/>
    <w:rsid w:val="0000783A"/>
    <w:rsid w:val="00012F01"/>
    <w:rsid w:val="00016D0C"/>
    <w:rsid w:val="00023D91"/>
    <w:rsid w:val="000259DE"/>
    <w:rsid w:val="0003037A"/>
    <w:rsid w:val="000320C9"/>
    <w:rsid w:val="00035EC0"/>
    <w:rsid w:val="00037206"/>
    <w:rsid w:val="000422E3"/>
    <w:rsid w:val="00044D60"/>
    <w:rsid w:val="000506F2"/>
    <w:rsid w:val="00062686"/>
    <w:rsid w:val="0006313A"/>
    <w:rsid w:val="000664D3"/>
    <w:rsid w:val="00071353"/>
    <w:rsid w:val="00072534"/>
    <w:rsid w:val="00075CEF"/>
    <w:rsid w:val="00087F29"/>
    <w:rsid w:val="000A1870"/>
    <w:rsid w:val="000A190E"/>
    <w:rsid w:val="000A21E2"/>
    <w:rsid w:val="000A50A3"/>
    <w:rsid w:val="000A5E23"/>
    <w:rsid w:val="000B0869"/>
    <w:rsid w:val="000B2697"/>
    <w:rsid w:val="000C0411"/>
    <w:rsid w:val="000D237B"/>
    <w:rsid w:val="000E4A05"/>
    <w:rsid w:val="000F0CE8"/>
    <w:rsid w:val="001025FA"/>
    <w:rsid w:val="001054C3"/>
    <w:rsid w:val="00112B08"/>
    <w:rsid w:val="00113170"/>
    <w:rsid w:val="00114625"/>
    <w:rsid w:val="00116227"/>
    <w:rsid w:val="00117E42"/>
    <w:rsid w:val="00121762"/>
    <w:rsid w:val="001245E1"/>
    <w:rsid w:val="0014336F"/>
    <w:rsid w:val="00146C4F"/>
    <w:rsid w:val="001503FA"/>
    <w:rsid w:val="00150EA8"/>
    <w:rsid w:val="00161FF6"/>
    <w:rsid w:val="00165290"/>
    <w:rsid w:val="00167125"/>
    <w:rsid w:val="00176DA7"/>
    <w:rsid w:val="0018093D"/>
    <w:rsid w:val="0019577F"/>
    <w:rsid w:val="00196E91"/>
    <w:rsid w:val="001A7EA7"/>
    <w:rsid w:val="001B5D88"/>
    <w:rsid w:val="001C372C"/>
    <w:rsid w:val="001D3C2C"/>
    <w:rsid w:val="001D41A7"/>
    <w:rsid w:val="001D53AA"/>
    <w:rsid w:val="001E483E"/>
    <w:rsid w:val="001E5C68"/>
    <w:rsid w:val="001F3594"/>
    <w:rsid w:val="001F5484"/>
    <w:rsid w:val="00202FEC"/>
    <w:rsid w:val="00207B6C"/>
    <w:rsid w:val="00210787"/>
    <w:rsid w:val="0021239E"/>
    <w:rsid w:val="0023371D"/>
    <w:rsid w:val="002411DC"/>
    <w:rsid w:val="00243E18"/>
    <w:rsid w:val="0024759B"/>
    <w:rsid w:val="0025257A"/>
    <w:rsid w:val="00263CCA"/>
    <w:rsid w:val="002711B8"/>
    <w:rsid w:val="00271202"/>
    <w:rsid w:val="00271A89"/>
    <w:rsid w:val="00273FC8"/>
    <w:rsid w:val="00274926"/>
    <w:rsid w:val="0028653F"/>
    <w:rsid w:val="002A2C15"/>
    <w:rsid w:val="002B1F45"/>
    <w:rsid w:val="002B321A"/>
    <w:rsid w:val="002B548E"/>
    <w:rsid w:val="002C05A2"/>
    <w:rsid w:val="002C2BB4"/>
    <w:rsid w:val="002C2D2C"/>
    <w:rsid w:val="002C3CC4"/>
    <w:rsid w:val="002C5718"/>
    <w:rsid w:val="002D35C6"/>
    <w:rsid w:val="002E369A"/>
    <w:rsid w:val="002E3C5F"/>
    <w:rsid w:val="002E49F4"/>
    <w:rsid w:val="002F1A20"/>
    <w:rsid w:val="002F42DB"/>
    <w:rsid w:val="003012EC"/>
    <w:rsid w:val="00313F19"/>
    <w:rsid w:val="00316086"/>
    <w:rsid w:val="00317B96"/>
    <w:rsid w:val="00317D3A"/>
    <w:rsid w:val="00317D54"/>
    <w:rsid w:val="0032216C"/>
    <w:rsid w:val="00324D64"/>
    <w:rsid w:val="00333813"/>
    <w:rsid w:val="003374C6"/>
    <w:rsid w:val="00340B24"/>
    <w:rsid w:val="003418D5"/>
    <w:rsid w:val="0034724A"/>
    <w:rsid w:val="00354D70"/>
    <w:rsid w:val="00364A5C"/>
    <w:rsid w:val="00374E92"/>
    <w:rsid w:val="00376A2C"/>
    <w:rsid w:val="003861B6"/>
    <w:rsid w:val="003961D6"/>
    <w:rsid w:val="003A3482"/>
    <w:rsid w:val="003A62C7"/>
    <w:rsid w:val="003B1CB7"/>
    <w:rsid w:val="003B4989"/>
    <w:rsid w:val="003B5F7C"/>
    <w:rsid w:val="003B7362"/>
    <w:rsid w:val="003E0062"/>
    <w:rsid w:val="003E0F5B"/>
    <w:rsid w:val="003E485C"/>
    <w:rsid w:val="003F0810"/>
    <w:rsid w:val="0040008A"/>
    <w:rsid w:val="00402078"/>
    <w:rsid w:val="00405025"/>
    <w:rsid w:val="00414B34"/>
    <w:rsid w:val="00416874"/>
    <w:rsid w:val="004175A9"/>
    <w:rsid w:val="00421B63"/>
    <w:rsid w:val="00426243"/>
    <w:rsid w:val="00434783"/>
    <w:rsid w:val="00453423"/>
    <w:rsid w:val="004617FA"/>
    <w:rsid w:val="0046348A"/>
    <w:rsid w:val="00463865"/>
    <w:rsid w:val="00466286"/>
    <w:rsid w:val="004702BD"/>
    <w:rsid w:val="004705EB"/>
    <w:rsid w:val="004834F6"/>
    <w:rsid w:val="00483DD1"/>
    <w:rsid w:val="00484672"/>
    <w:rsid w:val="004866AE"/>
    <w:rsid w:val="00490150"/>
    <w:rsid w:val="00491DF6"/>
    <w:rsid w:val="004A2566"/>
    <w:rsid w:val="004B2ADB"/>
    <w:rsid w:val="004C1596"/>
    <w:rsid w:val="004C2E0A"/>
    <w:rsid w:val="004C3181"/>
    <w:rsid w:val="004D131B"/>
    <w:rsid w:val="004D18A1"/>
    <w:rsid w:val="004D1D01"/>
    <w:rsid w:val="004D1FBC"/>
    <w:rsid w:val="004D2069"/>
    <w:rsid w:val="004E3247"/>
    <w:rsid w:val="004E4356"/>
    <w:rsid w:val="004E79B2"/>
    <w:rsid w:val="004F4712"/>
    <w:rsid w:val="00507DCB"/>
    <w:rsid w:val="00512811"/>
    <w:rsid w:val="005132EE"/>
    <w:rsid w:val="0051344B"/>
    <w:rsid w:val="0051567C"/>
    <w:rsid w:val="00515BF3"/>
    <w:rsid w:val="0051675D"/>
    <w:rsid w:val="005301DD"/>
    <w:rsid w:val="00532853"/>
    <w:rsid w:val="0053558C"/>
    <w:rsid w:val="005434C8"/>
    <w:rsid w:val="00544382"/>
    <w:rsid w:val="00544913"/>
    <w:rsid w:val="00544AFA"/>
    <w:rsid w:val="005524BC"/>
    <w:rsid w:val="00553B9B"/>
    <w:rsid w:val="0055538C"/>
    <w:rsid w:val="00560CB3"/>
    <w:rsid w:val="00571A09"/>
    <w:rsid w:val="00574127"/>
    <w:rsid w:val="00575D19"/>
    <w:rsid w:val="005844F5"/>
    <w:rsid w:val="00586B93"/>
    <w:rsid w:val="00587AF8"/>
    <w:rsid w:val="00591762"/>
    <w:rsid w:val="00597618"/>
    <w:rsid w:val="005A3E06"/>
    <w:rsid w:val="005A455F"/>
    <w:rsid w:val="005A64DC"/>
    <w:rsid w:val="005B166E"/>
    <w:rsid w:val="005C7DE3"/>
    <w:rsid w:val="005E3CFD"/>
    <w:rsid w:val="005F0200"/>
    <w:rsid w:val="005F0834"/>
    <w:rsid w:val="00603628"/>
    <w:rsid w:val="00604FB9"/>
    <w:rsid w:val="006146D6"/>
    <w:rsid w:val="006459E3"/>
    <w:rsid w:val="00657A82"/>
    <w:rsid w:val="00661BB7"/>
    <w:rsid w:val="006626F1"/>
    <w:rsid w:val="00672BD7"/>
    <w:rsid w:val="006765B1"/>
    <w:rsid w:val="006815F6"/>
    <w:rsid w:val="00681B61"/>
    <w:rsid w:val="0068348C"/>
    <w:rsid w:val="0069059A"/>
    <w:rsid w:val="00690762"/>
    <w:rsid w:val="006937A7"/>
    <w:rsid w:val="00697A45"/>
    <w:rsid w:val="006A7476"/>
    <w:rsid w:val="006B07C3"/>
    <w:rsid w:val="006B42FD"/>
    <w:rsid w:val="006B46CB"/>
    <w:rsid w:val="006C1654"/>
    <w:rsid w:val="006D5ABC"/>
    <w:rsid w:val="006E2EBE"/>
    <w:rsid w:val="006E331F"/>
    <w:rsid w:val="006E334E"/>
    <w:rsid w:val="007021DE"/>
    <w:rsid w:val="00702C19"/>
    <w:rsid w:val="007135C5"/>
    <w:rsid w:val="0071413B"/>
    <w:rsid w:val="00743384"/>
    <w:rsid w:val="00753A9F"/>
    <w:rsid w:val="00753E4D"/>
    <w:rsid w:val="00754576"/>
    <w:rsid w:val="00761FE5"/>
    <w:rsid w:val="00770459"/>
    <w:rsid w:val="007717FB"/>
    <w:rsid w:val="00775284"/>
    <w:rsid w:val="00781FB8"/>
    <w:rsid w:val="0078625A"/>
    <w:rsid w:val="007A1376"/>
    <w:rsid w:val="007A5E8B"/>
    <w:rsid w:val="007A67A0"/>
    <w:rsid w:val="007B1184"/>
    <w:rsid w:val="007C2F7D"/>
    <w:rsid w:val="007D2FD1"/>
    <w:rsid w:val="007D35AC"/>
    <w:rsid w:val="007D51F9"/>
    <w:rsid w:val="007E1CC1"/>
    <w:rsid w:val="007E6F9B"/>
    <w:rsid w:val="00810D85"/>
    <w:rsid w:val="00814CF1"/>
    <w:rsid w:val="00821DAF"/>
    <w:rsid w:val="008248E5"/>
    <w:rsid w:val="00826553"/>
    <w:rsid w:val="00827C1A"/>
    <w:rsid w:val="008404B4"/>
    <w:rsid w:val="00842B3F"/>
    <w:rsid w:val="008635FC"/>
    <w:rsid w:val="0087015E"/>
    <w:rsid w:val="0087672F"/>
    <w:rsid w:val="00885E1D"/>
    <w:rsid w:val="008867F2"/>
    <w:rsid w:val="00897403"/>
    <w:rsid w:val="008A54EE"/>
    <w:rsid w:val="008A7507"/>
    <w:rsid w:val="008B1905"/>
    <w:rsid w:val="008C4042"/>
    <w:rsid w:val="008C5AAF"/>
    <w:rsid w:val="008C6B81"/>
    <w:rsid w:val="008D15ED"/>
    <w:rsid w:val="008D344D"/>
    <w:rsid w:val="008D6D9F"/>
    <w:rsid w:val="008E2579"/>
    <w:rsid w:val="008F1BCC"/>
    <w:rsid w:val="008F234B"/>
    <w:rsid w:val="008F4526"/>
    <w:rsid w:val="00900603"/>
    <w:rsid w:val="00903187"/>
    <w:rsid w:val="00910002"/>
    <w:rsid w:val="0091408E"/>
    <w:rsid w:val="009202B7"/>
    <w:rsid w:val="0092206C"/>
    <w:rsid w:val="00932F29"/>
    <w:rsid w:val="00941CBA"/>
    <w:rsid w:val="0094614F"/>
    <w:rsid w:val="00946416"/>
    <w:rsid w:val="0094747C"/>
    <w:rsid w:val="009508B5"/>
    <w:rsid w:val="0096361A"/>
    <w:rsid w:val="0097290D"/>
    <w:rsid w:val="00982830"/>
    <w:rsid w:val="00982CFD"/>
    <w:rsid w:val="009863C0"/>
    <w:rsid w:val="00990BD3"/>
    <w:rsid w:val="009B0DE4"/>
    <w:rsid w:val="009B165A"/>
    <w:rsid w:val="009C56D9"/>
    <w:rsid w:val="009D2AF6"/>
    <w:rsid w:val="009D5AB7"/>
    <w:rsid w:val="009D5D3E"/>
    <w:rsid w:val="009D6D2B"/>
    <w:rsid w:val="009E19DB"/>
    <w:rsid w:val="00A130D9"/>
    <w:rsid w:val="00A40718"/>
    <w:rsid w:val="00A526DF"/>
    <w:rsid w:val="00A563BE"/>
    <w:rsid w:val="00A62BE3"/>
    <w:rsid w:val="00A62D8A"/>
    <w:rsid w:val="00A64593"/>
    <w:rsid w:val="00A6482D"/>
    <w:rsid w:val="00A65198"/>
    <w:rsid w:val="00A6715F"/>
    <w:rsid w:val="00A91A95"/>
    <w:rsid w:val="00A96790"/>
    <w:rsid w:val="00A975E0"/>
    <w:rsid w:val="00AA2820"/>
    <w:rsid w:val="00AA5C8F"/>
    <w:rsid w:val="00AB4D2B"/>
    <w:rsid w:val="00AB546C"/>
    <w:rsid w:val="00AB7DA9"/>
    <w:rsid w:val="00AC7CB3"/>
    <w:rsid w:val="00AD437E"/>
    <w:rsid w:val="00AE12F5"/>
    <w:rsid w:val="00AE50AB"/>
    <w:rsid w:val="00AE602E"/>
    <w:rsid w:val="00AF57E8"/>
    <w:rsid w:val="00AF5E82"/>
    <w:rsid w:val="00B03861"/>
    <w:rsid w:val="00B157CA"/>
    <w:rsid w:val="00B27725"/>
    <w:rsid w:val="00B27D72"/>
    <w:rsid w:val="00B27F4C"/>
    <w:rsid w:val="00B36C23"/>
    <w:rsid w:val="00B376FD"/>
    <w:rsid w:val="00B37A9E"/>
    <w:rsid w:val="00B41331"/>
    <w:rsid w:val="00B52B08"/>
    <w:rsid w:val="00B5642C"/>
    <w:rsid w:val="00B64040"/>
    <w:rsid w:val="00B7421C"/>
    <w:rsid w:val="00B7657D"/>
    <w:rsid w:val="00B82593"/>
    <w:rsid w:val="00B84568"/>
    <w:rsid w:val="00B90880"/>
    <w:rsid w:val="00B92696"/>
    <w:rsid w:val="00B9322E"/>
    <w:rsid w:val="00B932A8"/>
    <w:rsid w:val="00B96715"/>
    <w:rsid w:val="00BB02EA"/>
    <w:rsid w:val="00BB0D00"/>
    <w:rsid w:val="00BB187B"/>
    <w:rsid w:val="00BB7523"/>
    <w:rsid w:val="00BC767C"/>
    <w:rsid w:val="00BD4E15"/>
    <w:rsid w:val="00BD5718"/>
    <w:rsid w:val="00BE2250"/>
    <w:rsid w:val="00BE2D0B"/>
    <w:rsid w:val="00BE74FB"/>
    <w:rsid w:val="00C05922"/>
    <w:rsid w:val="00C11E43"/>
    <w:rsid w:val="00C2220D"/>
    <w:rsid w:val="00C23562"/>
    <w:rsid w:val="00C36C26"/>
    <w:rsid w:val="00C40878"/>
    <w:rsid w:val="00C412BB"/>
    <w:rsid w:val="00C43BAB"/>
    <w:rsid w:val="00C451AF"/>
    <w:rsid w:val="00C47FA9"/>
    <w:rsid w:val="00C6602D"/>
    <w:rsid w:val="00C80F3E"/>
    <w:rsid w:val="00C813D6"/>
    <w:rsid w:val="00C9059E"/>
    <w:rsid w:val="00C91E68"/>
    <w:rsid w:val="00C93153"/>
    <w:rsid w:val="00C97E1E"/>
    <w:rsid w:val="00CA062D"/>
    <w:rsid w:val="00CA2394"/>
    <w:rsid w:val="00CA6124"/>
    <w:rsid w:val="00CB4C73"/>
    <w:rsid w:val="00CC3712"/>
    <w:rsid w:val="00CC3740"/>
    <w:rsid w:val="00CC6BA2"/>
    <w:rsid w:val="00CD4E00"/>
    <w:rsid w:val="00CE0253"/>
    <w:rsid w:val="00CE11D6"/>
    <w:rsid w:val="00CE1B25"/>
    <w:rsid w:val="00CE2C0E"/>
    <w:rsid w:val="00CE4750"/>
    <w:rsid w:val="00CE59E4"/>
    <w:rsid w:val="00CF5D76"/>
    <w:rsid w:val="00CF60EA"/>
    <w:rsid w:val="00CF7627"/>
    <w:rsid w:val="00CF7DC0"/>
    <w:rsid w:val="00D03C1B"/>
    <w:rsid w:val="00D05704"/>
    <w:rsid w:val="00D13092"/>
    <w:rsid w:val="00D2067A"/>
    <w:rsid w:val="00D225EF"/>
    <w:rsid w:val="00D52EB2"/>
    <w:rsid w:val="00D54B61"/>
    <w:rsid w:val="00D64C07"/>
    <w:rsid w:val="00D662EA"/>
    <w:rsid w:val="00D6669F"/>
    <w:rsid w:val="00D66800"/>
    <w:rsid w:val="00D71C0E"/>
    <w:rsid w:val="00D7242D"/>
    <w:rsid w:val="00D758E4"/>
    <w:rsid w:val="00D84B5E"/>
    <w:rsid w:val="00D871EE"/>
    <w:rsid w:val="00DA3BDD"/>
    <w:rsid w:val="00DA4B0B"/>
    <w:rsid w:val="00DA6179"/>
    <w:rsid w:val="00DB6A7B"/>
    <w:rsid w:val="00DC3FF3"/>
    <w:rsid w:val="00DC470F"/>
    <w:rsid w:val="00DC66BF"/>
    <w:rsid w:val="00DD5146"/>
    <w:rsid w:val="00DD777E"/>
    <w:rsid w:val="00DD7BBD"/>
    <w:rsid w:val="00DE1501"/>
    <w:rsid w:val="00DE4798"/>
    <w:rsid w:val="00E0017E"/>
    <w:rsid w:val="00E05B7D"/>
    <w:rsid w:val="00E05CFB"/>
    <w:rsid w:val="00E1155D"/>
    <w:rsid w:val="00E13310"/>
    <w:rsid w:val="00E154F8"/>
    <w:rsid w:val="00E159C8"/>
    <w:rsid w:val="00E162C7"/>
    <w:rsid w:val="00E248D3"/>
    <w:rsid w:val="00E27E4D"/>
    <w:rsid w:val="00E31C52"/>
    <w:rsid w:val="00E364C8"/>
    <w:rsid w:val="00E37A4E"/>
    <w:rsid w:val="00E443CD"/>
    <w:rsid w:val="00E45D38"/>
    <w:rsid w:val="00E507DE"/>
    <w:rsid w:val="00E540CC"/>
    <w:rsid w:val="00E543E1"/>
    <w:rsid w:val="00E613D8"/>
    <w:rsid w:val="00E63A4A"/>
    <w:rsid w:val="00E67FB0"/>
    <w:rsid w:val="00E83EA6"/>
    <w:rsid w:val="00EA2614"/>
    <w:rsid w:val="00EA3616"/>
    <w:rsid w:val="00EA489C"/>
    <w:rsid w:val="00EA5DD0"/>
    <w:rsid w:val="00EB5129"/>
    <w:rsid w:val="00EB6239"/>
    <w:rsid w:val="00EC4B1A"/>
    <w:rsid w:val="00EC5E70"/>
    <w:rsid w:val="00ED0C94"/>
    <w:rsid w:val="00ED10E9"/>
    <w:rsid w:val="00ED6DF4"/>
    <w:rsid w:val="00EF04E2"/>
    <w:rsid w:val="00EF0935"/>
    <w:rsid w:val="00EF61A2"/>
    <w:rsid w:val="00EF7267"/>
    <w:rsid w:val="00F01E51"/>
    <w:rsid w:val="00F04C64"/>
    <w:rsid w:val="00F051E5"/>
    <w:rsid w:val="00F12C20"/>
    <w:rsid w:val="00F15E86"/>
    <w:rsid w:val="00F23617"/>
    <w:rsid w:val="00F245FA"/>
    <w:rsid w:val="00F347C3"/>
    <w:rsid w:val="00F37A97"/>
    <w:rsid w:val="00F44AEB"/>
    <w:rsid w:val="00F507CB"/>
    <w:rsid w:val="00F523A7"/>
    <w:rsid w:val="00F5593D"/>
    <w:rsid w:val="00F607E6"/>
    <w:rsid w:val="00F66353"/>
    <w:rsid w:val="00F67E6B"/>
    <w:rsid w:val="00F70D1F"/>
    <w:rsid w:val="00F80168"/>
    <w:rsid w:val="00F84C92"/>
    <w:rsid w:val="00F871A8"/>
    <w:rsid w:val="00F87DCC"/>
    <w:rsid w:val="00F94242"/>
    <w:rsid w:val="00F94897"/>
    <w:rsid w:val="00F94EE1"/>
    <w:rsid w:val="00F95B7D"/>
    <w:rsid w:val="00F97B49"/>
    <w:rsid w:val="00FB0F27"/>
    <w:rsid w:val="00FB172B"/>
    <w:rsid w:val="00FB548F"/>
    <w:rsid w:val="00FC3A84"/>
    <w:rsid w:val="00FC43C4"/>
    <w:rsid w:val="00FC6B57"/>
    <w:rsid w:val="00FD0D91"/>
    <w:rsid w:val="00FD486E"/>
    <w:rsid w:val="00FE0CB2"/>
    <w:rsid w:val="00FE42C9"/>
    <w:rsid w:val="00FF006F"/>
    <w:rsid w:val="00FF3F39"/>
    <w:rsid w:val="00FF4BC8"/>
    <w:rsid w:val="00FF5CF7"/>
    <w:rsid w:val="00FF7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86F5A66"/>
  <w15:chartTrackingRefBased/>
  <w15:docId w15:val="{6258FA81-CF9D-41F4-9497-0987B2CEE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CA"/>
    </w:rPr>
  </w:style>
  <w:style w:type="paragraph" w:styleId="Heading1">
    <w:name w:val="heading 1"/>
    <w:basedOn w:val="Normal"/>
    <w:next w:val="Normal"/>
    <w:qFormat/>
    <w:pPr>
      <w:keepNext/>
      <w:jc w:val="both"/>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440"/>
      </w:tabs>
      <w:jc w:val="both"/>
    </w:pPr>
    <w:rPr>
      <w:sz w:val="24"/>
    </w:rPr>
  </w:style>
  <w:style w:type="paragraph" w:customStyle="1" w:styleId="PARA-1">
    <w:name w:val="PARA-1"/>
    <w:basedOn w:val="Normal"/>
    <w:pPr>
      <w:spacing w:after="240"/>
      <w:ind w:left="720" w:hanging="720"/>
    </w:pPr>
    <w:rPr>
      <w:sz w:val="24"/>
      <w:szCs w:val="24"/>
      <w:lang w:eastAsia="en-US"/>
    </w:rPr>
  </w:style>
  <w:style w:type="paragraph" w:customStyle="1" w:styleId="PARA">
    <w:name w:val="PARA"/>
    <w:basedOn w:val="Normal"/>
    <w:pPr>
      <w:spacing w:after="240"/>
    </w:pPr>
    <w:rPr>
      <w:sz w:val="24"/>
      <w:szCs w:val="24"/>
      <w:lang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Default">
    <w:name w:val="Default"/>
    <w:rsid w:val="006937A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D2FD1"/>
    <w:pPr>
      <w:ind w:left="720"/>
    </w:pPr>
  </w:style>
  <w:style w:type="paragraph" w:styleId="Revision">
    <w:name w:val="Revision"/>
    <w:hidden/>
    <w:uiPriority w:val="99"/>
    <w:semiHidden/>
    <w:rsid w:val="00EF0935"/>
    <w:rPr>
      <w:lang w:eastAsia="en-CA"/>
    </w:rPr>
  </w:style>
  <w:style w:type="paragraph" w:styleId="FootnoteText">
    <w:name w:val="footnote text"/>
    <w:basedOn w:val="Normal"/>
    <w:link w:val="FootnoteTextChar"/>
    <w:rsid w:val="005C7DE3"/>
  </w:style>
  <w:style w:type="character" w:customStyle="1" w:styleId="FootnoteTextChar">
    <w:name w:val="Footnote Text Char"/>
    <w:link w:val="FootnoteText"/>
    <w:rsid w:val="005C7DE3"/>
    <w:rPr>
      <w:lang w:eastAsia="en-CA"/>
    </w:rPr>
  </w:style>
  <w:style w:type="character" w:styleId="FootnoteReference">
    <w:name w:val="footnote reference"/>
    <w:rsid w:val="005C7DE3"/>
    <w:rPr>
      <w:vertAlign w:val="superscript"/>
    </w:rPr>
  </w:style>
  <w:style w:type="character" w:customStyle="1" w:styleId="FooterChar">
    <w:name w:val="Footer Char"/>
    <w:link w:val="Footer"/>
    <w:uiPriority w:val="99"/>
    <w:rsid w:val="008248E5"/>
    <w:rPr>
      <w:lang w:eastAsia="en-CA"/>
    </w:rPr>
  </w:style>
  <w:style w:type="table" w:styleId="TableGrid">
    <w:name w:val="Table Grid"/>
    <w:basedOn w:val="TableNormal"/>
    <w:rsid w:val="0089740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D131B"/>
    <w:pPr>
      <w:spacing w:before="100" w:beforeAutospacing="1" w:after="100" w:afterAutospacing="1"/>
    </w:pPr>
    <w:rPr>
      <w:rFonts w:ascii="Arial" w:hAnsi="Arial" w:cs="Arial"/>
      <w:bCs/>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22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5B302-EBFC-41D2-AE1F-B1C747BC5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1829</Words>
  <Characters>10977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AMENDMENT TO GUARANTEE</vt:lpstr>
    </vt:vector>
  </TitlesOfParts>
  <Company>TransCanada</Company>
  <LinksUpToDate>false</LinksUpToDate>
  <CharactersWithSpaces>12781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TO GUARANTEE</dc:title>
  <dc:subject/>
  <dc:creator>TCPL</dc:creator>
  <cp:keywords/>
  <cp:lastModifiedBy>Laura Flores</cp:lastModifiedBy>
  <cp:revision>6</cp:revision>
  <cp:lastPrinted>2017-02-23T18:11:00Z</cp:lastPrinted>
  <dcterms:created xsi:type="dcterms:W3CDTF">2020-05-21T23:18:00Z</dcterms:created>
  <dcterms:modified xsi:type="dcterms:W3CDTF">2020-05-22T20:10:00Z</dcterms:modified>
</cp:coreProperties>
</file>